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62CE" w14:textId="0D4F9D80" w:rsidR="001F5F5B" w:rsidRDefault="001F5F5B" w:rsidP="00D7488E">
      <w:pPr>
        <w:spacing w:after="0" w:line="240" w:lineRule="auto"/>
        <w:jc w:val="right"/>
        <w:rPr>
          <w:rFonts w:ascii="Times New Roman" w:hAnsi="Times New Roman" w:cs="Times New Roman"/>
          <w:sz w:val="24"/>
          <w:szCs w:val="24"/>
        </w:rPr>
      </w:pPr>
      <w:r w:rsidRPr="001F5F5B">
        <w:rPr>
          <w:rFonts w:ascii="Times New Roman" w:hAnsi="Times New Roman" w:cs="Times New Roman"/>
          <w:sz w:val="24"/>
          <w:szCs w:val="24"/>
        </w:rPr>
        <w:t>EELNÕU</w:t>
      </w:r>
    </w:p>
    <w:p w14:paraId="7028695E" w14:textId="50D4B761" w:rsidR="001F5F5B" w:rsidRDefault="0030199C" w:rsidP="00D748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2A3B5B">
        <w:rPr>
          <w:rFonts w:ascii="Times New Roman" w:hAnsi="Times New Roman" w:cs="Times New Roman"/>
          <w:sz w:val="24"/>
          <w:szCs w:val="24"/>
        </w:rPr>
        <w:t>0</w:t>
      </w:r>
      <w:r w:rsidR="00C7664E">
        <w:rPr>
          <w:rFonts w:ascii="Times New Roman" w:hAnsi="Times New Roman" w:cs="Times New Roman"/>
          <w:sz w:val="24"/>
          <w:szCs w:val="24"/>
        </w:rPr>
        <w:t>.0</w:t>
      </w:r>
      <w:r w:rsidR="002A3B5B">
        <w:rPr>
          <w:rFonts w:ascii="Times New Roman" w:hAnsi="Times New Roman" w:cs="Times New Roman"/>
          <w:sz w:val="24"/>
          <w:szCs w:val="24"/>
        </w:rPr>
        <w:t>2</w:t>
      </w:r>
      <w:r w:rsidR="00C7664E">
        <w:rPr>
          <w:rFonts w:ascii="Times New Roman" w:hAnsi="Times New Roman" w:cs="Times New Roman"/>
          <w:sz w:val="24"/>
          <w:szCs w:val="24"/>
        </w:rPr>
        <w:t>.2026</w:t>
      </w:r>
    </w:p>
    <w:p w14:paraId="395A4AC9" w14:textId="77777777" w:rsidR="001F5F5B" w:rsidRPr="001F5F5B" w:rsidRDefault="001F5F5B" w:rsidP="00D7488E">
      <w:pPr>
        <w:spacing w:after="0" w:line="240" w:lineRule="auto"/>
        <w:jc w:val="right"/>
        <w:rPr>
          <w:rFonts w:ascii="Times New Roman" w:hAnsi="Times New Roman" w:cs="Times New Roman"/>
          <w:sz w:val="24"/>
          <w:szCs w:val="24"/>
        </w:rPr>
      </w:pPr>
    </w:p>
    <w:p w14:paraId="713D9F82" w14:textId="1CB5ADEC" w:rsidR="0067263D" w:rsidRDefault="001F5F5B" w:rsidP="00D7488E">
      <w:pPr>
        <w:spacing w:after="0" w:line="240" w:lineRule="auto"/>
        <w:jc w:val="center"/>
        <w:rPr>
          <w:rFonts w:ascii="Times New Roman" w:hAnsi="Times New Roman" w:cs="Times New Roman"/>
          <w:b/>
          <w:bCs/>
          <w:sz w:val="32"/>
          <w:szCs w:val="32"/>
        </w:rPr>
      </w:pPr>
      <w:r w:rsidRPr="001F5F5B">
        <w:rPr>
          <w:rFonts w:ascii="Times New Roman" w:hAnsi="Times New Roman" w:cs="Times New Roman"/>
          <w:b/>
          <w:bCs/>
          <w:sz w:val="32"/>
          <w:szCs w:val="32"/>
        </w:rPr>
        <w:t>Tööturumeetmete seaduse</w:t>
      </w:r>
      <w:r w:rsidR="4024961E" w:rsidRPr="0E01BFC2">
        <w:rPr>
          <w:rFonts w:ascii="Times New Roman" w:hAnsi="Times New Roman" w:cs="Times New Roman"/>
          <w:b/>
          <w:bCs/>
          <w:sz w:val="32"/>
          <w:szCs w:val="32"/>
        </w:rPr>
        <w:t xml:space="preserve"> ja sellega seonduvalt teiste seaduste muutmise seadus</w:t>
      </w:r>
    </w:p>
    <w:p w14:paraId="3DBEC285" w14:textId="77777777" w:rsidR="001F5F5B" w:rsidRPr="0050262A" w:rsidRDefault="001F5F5B" w:rsidP="00D7488E">
      <w:pPr>
        <w:spacing w:after="0" w:line="240" w:lineRule="auto"/>
        <w:jc w:val="both"/>
        <w:rPr>
          <w:rFonts w:ascii="Times New Roman" w:hAnsi="Times New Roman" w:cs="Times New Roman"/>
          <w:b/>
          <w:bCs/>
          <w:sz w:val="24"/>
          <w:szCs w:val="24"/>
        </w:rPr>
      </w:pPr>
    </w:p>
    <w:p w14:paraId="091A3EE7" w14:textId="15DD3BCE" w:rsidR="00C71F0C" w:rsidRDefault="001F5F5B" w:rsidP="00D7488E">
      <w:pPr>
        <w:spacing w:after="0" w:line="240" w:lineRule="auto"/>
        <w:jc w:val="both"/>
        <w:rPr>
          <w:rFonts w:ascii="Times New Roman" w:hAnsi="Times New Roman" w:cs="Times New Roman"/>
          <w:b/>
          <w:bCs/>
          <w:sz w:val="24"/>
          <w:szCs w:val="24"/>
        </w:rPr>
      </w:pPr>
      <w:r w:rsidRPr="001F5F5B">
        <w:rPr>
          <w:rFonts w:ascii="Times New Roman" w:hAnsi="Times New Roman" w:cs="Times New Roman"/>
          <w:b/>
          <w:bCs/>
          <w:sz w:val="24"/>
          <w:szCs w:val="24"/>
        </w:rPr>
        <w:t>§ 1</w:t>
      </w:r>
      <w:r w:rsidR="00B51ECF">
        <w:rPr>
          <w:rFonts w:ascii="Times New Roman" w:hAnsi="Times New Roman" w:cs="Times New Roman"/>
          <w:b/>
          <w:bCs/>
          <w:sz w:val="24"/>
          <w:szCs w:val="24"/>
        </w:rPr>
        <w:t>.</w:t>
      </w:r>
      <w:r>
        <w:rPr>
          <w:rFonts w:ascii="Times New Roman" w:hAnsi="Times New Roman" w:cs="Times New Roman"/>
          <w:b/>
          <w:bCs/>
          <w:sz w:val="24"/>
          <w:szCs w:val="24"/>
        </w:rPr>
        <w:t xml:space="preserve"> </w:t>
      </w:r>
      <w:r w:rsidR="00D30EB2">
        <w:rPr>
          <w:rFonts w:ascii="Times New Roman" w:hAnsi="Times New Roman" w:cs="Times New Roman"/>
          <w:b/>
          <w:bCs/>
          <w:sz w:val="24"/>
          <w:szCs w:val="24"/>
        </w:rPr>
        <w:t>Tööturumeetmete seaduse muutmine</w:t>
      </w:r>
    </w:p>
    <w:p w14:paraId="4B0334B9" w14:textId="77777777" w:rsidR="00C71F0C" w:rsidRDefault="00C71F0C" w:rsidP="00D7488E">
      <w:pPr>
        <w:spacing w:after="0" w:line="240" w:lineRule="auto"/>
        <w:jc w:val="both"/>
        <w:rPr>
          <w:rFonts w:ascii="Times New Roman" w:hAnsi="Times New Roman" w:cs="Times New Roman"/>
          <w:b/>
          <w:bCs/>
          <w:sz w:val="24"/>
          <w:szCs w:val="24"/>
        </w:rPr>
      </w:pPr>
    </w:p>
    <w:p w14:paraId="31978EE8" w14:textId="00DE093C" w:rsidR="005A0707" w:rsidRDefault="001F5F5B" w:rsidP="00D7488E">
      <w:pPr>
        <w:spacing w:after="0" w:line="240" w:lineRule="auto"/>
        <w:jc w:val="both"/>
        <w:rPr>
          <w:rFonts w:ascii="Times New Roman" w:hAnsi="Times New Roman" w:cs="Times New Roman"/>
          <w:sz w:val="24"/>
          <w:szCs w:val="24"/>
        </w:rPr>
      </w:pPr>
      <w:r w:rsidRPr="00D30EB2">
        <w:rPr>
          <w:rFonts w:ascii="Times New Roman" w:hAnsi="Times New Roman" w:cs="Times New Roman"/>
          <w:sz w:val="24"/>
          <w:szCs w:val="24"/>
        </w:rPr>
        <w:t>Tööturumeetmete seaduses</w:t>
      </w:r>
      <w:r>
        <w:rPr>
          <w:rFonts w:ascii="Times New Roman" w:hAnsi="Times New Roman" w:cs="Times New Roman"/>
          <w:b/>
          <w:bCs/>
          <w:sz w:val="24"/>
          <w:szCs w:val="24"/>
        </w:rPr>
        <w:t xml:space="preserve"> </w:t>
      </w:r>
      <w:r>
        <w:rPr>
          <w:rFonts w:ascii="Times New Roman" w:hAnsi="Times New Roman" w:cs="Times New Roman"/>
          <w:sz w:val="24"/>
          <w:szCs w:val="24"/>
        </w:rPr>
        <w:t>tehakse järgmised muudatused:</w:t>
      </w:r>
    </w:p>
    <w:p w14:paraId="52391FD9" w14:textId="77777777" w:rsidR="005A0707" w:rsidRDefault="005A0707" w:rsidP="00D7488E">
      <w:pPr>
        <w:spacing w:after="0" w:line="240" w:lineRule="auto"/>
        <w:jc w:val="both"/>
        <w:rPr>
          <w:rFonts w:ascii="Times New Roman" w:hAnsi="Times New Roman" w:cs="Times New Roman"/>
          <w:sz w:val="24"/>
          <w:szCs w:val="24"/>
        </w:rPr>
      </w:pPr>
    </w:p>
    <w:p w14:paraId="737F9CA5" w14:textId="4AE993A4" w:rsidR="006F02E3" w:rsidRDefault="00936622" w:rsidP="6379278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454EFBB7" w:rsidRPr="000628C6">
        <w:rPr>
          <w:rFonts w:ascii="Times New Roman" w:hAnsi="Times New Roman" w:cs="Times New Roman"/>
          <w:b/>
          <w:bCs/>
          <w:sz w:val="24"/>
          <w:szCs w:val="24"/>
        </w:rPr>
        <w:t>)</w:t>
      </w:r>
      <w:r w:rsidR="454EFBB7" w:rsidRPr="00673339">
        <w:rPr>
          <w:rFonts w:ascii="Times New Roman" w:hAnsi="Times New Roman" w:cs="Times New Roman"/>
          <w:sz w:val="24"/>
          <w:szCs w:val="24"/>
        </w:rPr>
        <w:t xml:space="preserve"> </w:t>
      </w:r>
      <w:r w:rsidR="481E1D9E" w:rsidRPr="00673339">
        <w:rPr>
          <w:rFonts w:ascii="Times New Roman" w:hAnsi="Times New Roman" w:cs="Times New Roman"/>
          <w:sz w:val="24"/>
          <w:szCs w:val="24"/>
        </w:rPr>
        <w:t xml:space="preserve">paragrahvi 3 lõike 1 punkti 4 </w:t>
      </w:r>
      <w:r w:rsidR="1CAFB57F" w:rsidRPr="00673339">
        <w:rPr>
          <w:rFonts w:ascii="Times New Roman" w:hAnsi="Times New Roman" w:cs="Times New Roman"/>
          <w:sz w:val="24"/>
          <w:szCs w:val="24"/>
        </w:rPr>
        <w:t xml:space="preserve">täiendatakse pärast </w:t>
      </w:r>
      <w:ins w:id="0" w:author="Maria Sults - JUSTDIGI" w:date="2026-03-12T08:58:00Z" w16du:dateUtc="2026-03-12T06:58:00Z">
        <w:r w:rsidR="003B7E8B">
          <w:rPr>
            <w:rFonts w:ascii="Times New Roman" w:hAnsi="Times New Roman" w:cs="Times New Roman"/>
            <w:sz w:val="24"/>
            <w:szCs w:val="24"/>
          </w:rPr>
          <w:t xml:space="preserve">tekstiosa </w:t>
        </w:r>
      </w:ins>
      <w:del w:id="1" w:author="Maria Sults - JUSTDIGI" w:date="2026-03-12T08:58:00Z" w16du:dateUtc="2026-03-12T06:58:00Z">
        <w:r w:rsidR="1CAFB57F" w:rsidRPr="00673339" w:rsidDel="003B7E8B">
          <w:rPr>
            <w:rFonts w:ascii="Times New Roman" w:hAnsi="Times New Roman" w:cs="Times New Roman"/>
            <w:sz w:val="24"/>
            <w:szCs w:val="24"/>
          </w:rPr>
          <w:delText>sõna</w:delText>
        </w:r>
      </w:del>
      <w:r w:rsidR="1CAFB57F" w:rsidRPr="00673339">
        <w:rPr>
          <w:rFonts w:ascii="Times New Roman" w:hAnsi="Times New Roman" w:cs="Times New Roman"/>
          <w:sz w:val="24"/>
          <w:szCs w:val="24"/>
        </w:rPr>
        <w:t xml:space="preserve"> </w:t>
      </w:r>
      <w:r w:rsidR="00200B5E">
        <w:rPr>
          <w:rFonts w:ascii="Times New Roman" w:hAnsi="Times New Roman" w:cs="Times New Roman"/>
          <w:sz w:val="24"/>
          <w:szCs w:val="24"/>
        </w:rPr>
        <w:t>„</w:t>
      </w:r>
      <w:r w:rsidR="1CAFB57F" w:rsidRPr="00673339">
        <w:rPr>
          <w:rFonts w:ascii="Times New Roman" w:hAnsi="Times New Roman" w:cs="Times New Roman"/>
          <w:sz w:val="24"/>
          <w:szCs w:val="24"/>
        </w:rPr>
        <w:t>taotlejal</w:t>
      </w:r>
      <w:r w:rsidR="00C61A6B">
        <w:rPr>
          <w:rFonts w:ascii="Times New Roman" w:hAnsi="Times New Roman" w:cs="Times New Roman"/>
          <w:sz w:val="24"/>
          <w:szCs w:val="24"/>
        </w:rPr>
        <w:t>“</w:t>
      </w:r>
      <w:r w:rsidR="1CAFB57F" w:rsidRPr="00673339">
        <w:rPr>
          <w:rFonts w:ascii="Times New Roman" w:hAnsi="Times New Roman" w:cs="Times New Roman"/>
          <w:sz w:val="24"/>
          <w:szCs w:val="24"/>
        </w:rPr>
        <w:t xml:space="preserve"> tekstiosaga </w:t>
      </w:r>
      <w:r w:rsidR="00200B5E">
        <w:rPr>
          <w:rFonts w:ascii="Times New Roman" w:hAnsi="Times New Roman" w:cs="Times New Roman"/>
          <w:sz w:val="24"/>
          <w:szCs w:val="24"/>
        </w:rPr>
        <w:t>„</w:t>
      </w:r>
      <w:r w:rsidR="00CC6B3E">
        <w:rPr>
          <w:rFonts w:ascii="Times New Roman" w:hAnsi="Times New Roman" w:cs="Times New Roman"/>
          <w:sz w:val="24"/>
          <w:szCs w:val="24"/>
        </w:rPr>
        <w:t xml:space="preserve">, </w:t>
      </w:r>
      <w:r w:rsidR="1CAFB57F" w:rsidRPr="00673339">
        <w:rPr>
          <w:rFonts w:ascii="Times New Roman" w:hAnsi="Times New Roman" w:cs="Times New Roman"/>
          <w:sz w:val="24"/>
          <w:szCs w:val="24"/>
        </w:rPr>
        <w:t>kellel on õigus</w:t>
      </w:r>
      <w:r w:rsidR="7C72E935" w:rsidRPr="00673339">
        <w:rPr>
          <w:rFonts w:ascii="Times New Roman" w:hAnsi="Times New Roman" w:cs="Times New Roman"/>
          <w:sz w:val="24"/>
          <w:szCs w:val="24"/>
        </w:rPr>
        <w:t xml:space="preserve"> Eestis töötada</w:t>
      </w:r>
      <w:r w:rsidR="00CC6B3E">
        <w:rPr>
          <w:rFonts w:ascii="Times New Roman" w:hAnsi="Times New Roman" w:cs="Times New Roman"/>
          <w:sz w:val="24"/>
          <w:szCs w:val="24"/>
        </w:rPr>
        <w:t>,“</w:t>
      </w:r>
      <w:r w:rsidR="7C72E935" w:rsidRPr="00673339">
        <w:rPr>
          <w:rFonts w:ascii="Times New Roman" w:hAnsi="Times New Roman" w:cs="Times New Roman"/>
          <w:sz w:val="24"/>
          <w:szCs w:val="24"/>
        </w:rPr>
        <w:t>;</w:t>
      </w:r>
    </w:p>
    <w:p w14:paraId="7CAD4F92" w14:textId="77777777" w:rsidR="0019681F" w:rsidRDefault="0019681F" w:rsidP="63792784">
      <w:pPr>
        <w:spacing w:after="0" w:line="240" w:lineRule="auto"/>
        <w:jc w:val="both"/>
        <w:rPr>
          <w:rFonts w:ascii="Times New Roman" w:hAnsi="Times New Roman" w:cs="Times New Roman"/>
          <w:sz w:val="24"/>
          <w:szCs w:val="24"/>
        </w:rPr>
      </w:pPr>
    </w:p>
    <w:p w14:paraId="3B503BD1" w14:textId="16DF071A" w:rsidR="00AE11D1" w:rsidRPr="00BD2C55" w:rsidRDefault="00151456" w:rsidP="00D7488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AE11D1" w:rsidRPr="00BD2C55">
        <w:rPr>
          <w:rFonts w:ascii="Times New Roman" w:hAnsi="Times New Roman" w:cs="Times New Roman"/>
          <w:b/>
          <w:sz w:val="24"/>
          <w:szCs w:val="24"/>
        </w:rPr>
        <w:t>)</w:t>
      </w:r>
      <w:r w:rsidR="00AE11D1" w:rsidRPr="00BD2C55">
        <w:rPr>
          <w:rFonts w:ascii="Times New Roman" w:hAnsi="Times New Roman" w:cs="Times New Roman"/>
          <w:sz w:val="24"/>
          <w:szCs w:val="24"/>
        </w:rPr>
        <w:t xml:space="preserve"> paragrahvi 5 </w:t>
      </w:r>
      <w:r w:rsidR="00285744" w:rsidRPr="00BD2C55">
        <w:rPr>
          <w:rFonts w:ascii="Times New Roman" w:hAnsi="Times New Roman" w:cs="Times New Roman"/>
          <w:sz w:val="24"/>
          <w:szCs w:val="24"/>
        </w:rPr>
        <w:t xml:space="preserve">täiendatakse </w:t>
      </w:r>
      <w:r w:rsidR="00AE11D1" w:rsidRPr="00BD2C55">
        <w:rPr>
          <w:rFonts w:ascii="Times New Roman" w:hAnsi="Times New Roman" w:cs="Times New Roman"/>
          <w:sz w:val="24"/>
          <w:szCs w:val="24"/>
        </w:rPr>
        <w:t>lõi</w:t>
      </w:r>
      <w:r w:rsidR="00285744" w:rsidRPr="00BD2C55">
        <w:rPr>
          <w:rFonts w:ascii="Times New Roman" w:hAnsi="Times New Roman" w:cs="Times New Roman"/>
          <w:sz w:val="24"/>
          <w:szCs w:val="24"/>
        </w:rPr>
        <w:t>k</w:t>
      </w:r>
      <w:r w:rsidR="00AE11D1" w:rsidRPr="00BD2C55">
        <w:rPr>
          <w:rFonts w:ascii="Times New Roman" w:hAnsi="Times New Roman" w:cs="Times New Roman"/>
          <w:sz w:val="24"/>
          <w:szCs w:val="24"/>
        </w:rPr>
        <w:t>e</w:t>
      </w:r>
      <w:r w:rsidR="00285744" w:rsidRPr="00BD2C55">
        <w:rPr>
          <w:rFonts w:ascii="Times New Roman" w:hAnsi="Times New Roman" w:cs="Times New Roman"/>
          <w:sz w:val="24"/>
          <w:szCs w:val="24"/>
        </w:rPr>
        <w:t>ga</w:t>
      </w:r>
      <w:r w:rsidR="00AE11D1" w:rsidRPr="00BD2C55">
        <w:rPr>
          <w:rFonts w:ascii="Times New Roman" w:hAnsi="Times New Roman" w:cs="Times New Roman"/>
          <w:sz w:val="24"/>
          <w:szCs w:val="24"/>
        </w:rPr>
        <w:t xml:space="preserve"> 5</w:t>
      </w:r>
      <w:r w:rsidR="00285744" w:rsidRPr="00BD2C55">
        <w:rPr>
          <w:rFonts w:ascii="Times New Roman" w:hAnsi="Times New Roman" w:cs="Times New Roman"/>
          <w:sz w:val="24"/>
          <w:szCs w:val="24"/>
          <w:vertAlign w:val="superscript"/>
        </w:rPr>
        <w:t>1</w:t>
      </w:r>
      <w:r w:rsidR="00AE11D1" w:rsidRPr="00BD2C55">
        <w:rPr>
          <w:rFonts w:ascii="Times New Roman" w:hAnsi="Times New Roman" w:cs="Times New Roman"/>
          <w:sz w:val="24"/>
          <w:szCs w:val="24"/>
        </w:rPr>
        <w:t xml:space="preserve"> </w:t>
      </w:r>
      <w:r w:rsidR="00285744" w:rsidRPr="00BD2C55">
        <w:rPr>
          <w:rFonts w:ascii="Times New Roman" w:hAnsi="Times New Roman" w:cs="Times New Roman"/>
          <w:sz w:val="24"/>
          <w:szCs w:val="24"/>
        </w:rPr>
        <w:t>järgmises sõnastuses</w:t>
      </w:r>
      <w:r w:rsidR="00AE11D1" w:rsidRPr="00BD2C55">
        <w:rPr>
          <w:rFonts w:ascii="Times New Roman" w:hAnsi="Times New Roman" w:cs="Times New Roman"/>
          <w:sz w:val="24"/>
          <w:szCs w:val="24"/>
        </w:rPr>
        <w:t>:</w:t>
      </w:r>
    </w:p>
    <w:p w14:paraId="2256BCC1" w14:textId="1F304428" w:rsidR="00AE11D1" w:rsidRPr="00BD2C55" w:rsidRDefault="00AE11D1" w:rsidP="00D7488E">
      <w:pPr>
        <w:spacing w:after="0" w:line="240" w:lineRule="auto"/>
        <w:jc w:val="both"/>
        <w:rPr>
          <w:rFonts w:ascii="Times New Roman" w:hAnsi="Times New Roman" w:cs="Times New Roman"/>
          <w:sz w:val="24"/>
          <w:szCs w:val="24"/>
        </w:rPr>
      </w:pPr>
      <w:r w:rsidRPr="00BD2C55">
        <w:rPr>
          <w:rFonts w:ascii="Times New Roman" w:hAnsi="Times New Roman" w:cs="Times New Roman"/>
          <w:sz w:val="24"/>
          <w:szCs w:val="24"/>
        </w:rPr>
        <w:t>„</w:t>
      </w:r>
      <w:r w:rsidR="00631119" w:rsidRPr="00BD2C55">
        <w:rPr>
          <w:rFonts w:ascii="Times New Roman" w:hAnsi="Times New Roman" w:cs="Times New Roman"/>
          <w:sz w:val="24"/>
          <w:szCs w:val="24"/>
        </w:rPr>
        <w:t>(</w:t>
      </w:r>
      <w:r w:rsidR="00285744" w:rsidRPr="00BD2C55">
        <w:rPr>
          <w:rFonts w:ascii="Times New Roman" w:hAnsi="Times New Roman" w:cs="Times New Roman"/>
          <w:sz w:val="24"/>
          <w:szCs w:val="24"/>
        </w:rPr>
        <w:t>5</w:t>
      </w:r>
      <w:r w:rsidR="00285744" w:rsidRPr="00BD2C55">
        <w:rPr>
          <w:rFonts w:ascii="Times New Roman" w:hAnsi="Times New Roman" w:cs="Times New Roman"/>
          <w:sz w:val="24"/>
          <w:szCs w:val="24"/>
          <w:vertAlign w:val="superscript"/>
        </w:rPr>
        <w:t>1</w:t>
      </w:r>
      <w:r w:rsidR="00631119" w:rsidRPr="00BD2C55">
        <w:rPr>
          <w:rFonts w:ascii="Times New Roman" w:hAnsi="Times New Roman" w:cs="Times New Roman"/>
          <w:sz w:val="24"/>
          <w:szCs w:val="24"/>
        </w:rPr>
        <w:t xml:space="preserve">) Töötukassal on </w:t>
      </w:r>
      <w:r w:rsidR="00AA70B7">
        <w:rPr>
          <w:rFonts w:ascii="Times New Roman" w:hAnsi="Times New Roman" w:cs="Times New Roman"/>
          <w:sz w:val="24"/>
          <w:szCs w:val="24"/>
        </w:rPr>
        <w:t xml:space="preserve">käesoleva paragrahvi </w:t>
      </w:r>
      <w:r w:rsidR="00111360" w:rsidRPr="00BD2C55">
        <w:rPr>
          <w:rFonts w:ascii="Times New Roman" w:hAnsi="Times New Roman" w:cs="Times New Roman"/>
          <w:sz w:val="24"/>
          <w:szCs w:val="24"/>
        </w:rPr>
        <w:t xml:space="preserve">lõikes 5 </w:t>
      </w:r>
      <w:r w:rsidR="00B7676C">
        <w:rPr>
          <w:rFonts w:ascii="Times New Roman" w:hAnsi="Times New Roman" w:cs="Times New Roman"/>
          <w:sz w:val="24"/>
          <w:szCs w:val="24"/>
        </w:rPr>
        <w:t>nimetatud</w:t>
      </w:r>
      <w:r w:rsidR="00111360" w:rsidRPr="00BD2C55">
        <w:rPr>
          <w:rFonts w:ascii="Times New Roman" w:hAnsi="Times New Roman" w:cs="Times New Roman"/>
          <w:sz w:val="24"/>
          <w:szCs w:val="24"/>
        </w:rPr>
        <w:t xml:space="preserve"> eesmärgi saavutamiseks </w:t>
      </w:r>
      <w:r w:rsidR="00631119" w:rsidRPr="00BD2C55">
        <w:rPr>
          <w:rFonts w:ascii="Times New Roman" w:hAnsi="Times New Roman" w:cs="Times New Roman"/>
          <w:sz w:val="24"/>
          <w:szCs w:val="24"/>
        </w:rPr>
        <w:t xml:space="preserve">õigus </w:t>
      </w:r>
      <w:r w:rsidR="00111360" w:rsidRPr="00BD2C55">
        <w:rPr>
          <w:rFonts w:ascii="Times New Roman" w:hAnsi="Times New Roman" w:cs="Times New Roman"/>
          <w:sz w:val="24"/>
          <w:szCs w:val="24"/>
        </w:rPr>
        <w:t xml:space="preserve">saada </w:t>
      </w:r>
      <w:r w:rsidR="00590CBB" w:rsidRPr="00BD2C55">
        <w:rPr>
          <w:rFonts w:ascii="Times New Roman" w:hAnsi="Times New Roman" w:cs="Times New Roman"/>
          <w:sz w:val="24"/>
          <w:szCs w:val="24"/>
        </w:rPr>
        <w:t xml:space="preserve">kohaliku omavalitsuse üksuselt </w:t>
      </w:r>
      <w:r w:rsidR="00111360" w:rsidRPr="00BD2C55">
        <w:rPr>
          <w:rFonts w:ascii="Times New Roman" w:hAnsi="Times New Roman" w:cs="Times New Roman"/>
          <w:sz w:val="24"/>
          <w:szCs w:val="24"/>
        </w:rPr>
        <w:t xml:space="preserve">ja </w:t>
      </w:r>
      <w:r w:rsidR="00807E4A" w:rsidRPr="00BD2C55">
        <w:rPr>
          <w:rFonts w:ascii="Times New Roman" w:hAnsi="Times New Roman" w:cs="Times New Roman"/>
          <w:sz w:val="24"/>
          <w:szCs w:val="24"/>
        </w:rPr>
        <w:t xml:space="preserve">edastada kohaliku omavalitsuse üksusele </w:t>
      </w:r>
      <w:r w:rsidR="00111360" w:rsidRPr="00BD2C55">
        <w:rPr>
          <w:rFonts w:ascii="Times New Roman" w:hAnsi="Times New Roman" w:cs="Times New Roman"/>
          <w:sz w:val="24"/>
          <w:szCs w:val="24"/>
        </w:rPr>
        <w:t>isiku</w:t>
      </w:r>
      <w:r w:rsidR="00807E4A" w:rsidRPr="00BD2C55">
        <w:rPr>
          <w:rFonts w:ascii="Times New Roman" w:hAnsi="Times New Roman" w:cs="Times New Roman"/>
          <w:sz w:val="24"/>
          <w:szCs w:val="24"/>
        </w:rPr>
        <w:t>andmeid</w:t>
      </w:r>
      <w:r w:rsidR="00111360" w:rsidRPr="00BD2C55">
        <w:rPr>
          <w:rFonts w:ascii="Times New Roman" w:hAnsi="Times New Roman" w:cs="Times New Roman"/>
          <w:sz w:val="24"/>
          <w:szCs w:val="24"/>
        </w:rPr>
        <w:t>, sealhulgas erilii</w:t>
      </w:r>
      <w:r w:rsidR="0072536E">
        <w:rPr>
          <w:rFonts w:ascii="Times New Roman" w:hAnsi="Times New Roman" w:cs="Times New Roman"/>
          <w:sz w:val="24"/>
          <w:szCs w:val="24"/>
        </w:rPr>
        <w:t>k</w:t>
      </w:r>
      <w:r w:rsidR="00111360" w:rsidRPr="00BD2C55">
        <w:rPr>
          <w:rFonts w:ascii="Times New Roman" w:hAnsi="Times New Roman" w:cs="Times New Roman"/>
          <w:sz w:val="24"/>
          <w:szCs w:val="24"/>
        </w:rPr>
        <w:t xml:space="preserve">i </w:t>
      </w:r>
      <w:r w:rsidR="0072536E">
        <w:rPr>
          <w:rFonts w:ascii="Times New Roman" w:hAnsi="Times New Roman" w:cs="Times New Roman"/>
          <w:sz w:val="24"/>
          <w:szCs w:val="24"/>
        </w:rPr>
        <w:t>isiku</w:t>
      </w:r>
      <w:r w:rsidR="00111360" w:rsidRPr="00BD2C55">
        <w:rPr>
          <w:rFonts w:ascii="Times New Roman" w:hAnsi="Times New Roman" w:cs="Times New Roman"/>
          <w:sz w:val="24"/>
          <w:szCs w:val="24"/>
        </w:rPr>
        <w:t>andmeid.“</w:t>
      </w:r>
      <w:r w:rsidR="00285744" w:rsidRPr="00BD2C55">
        <w:rPr>
          <w:rFonts w:ascii="Times New Roman" w:hAnsi="Times New Roman" w:cs="Times New Roman"/>
          <w:sz w:val="24"/>
          <w:szCs w:val="24"/>
        </w:rPr>
        <w:t>;</w:t>
      </w:r>
    </w:p>
    <w:p w14:paraId="3073BC26" w14:textId="1B7C29A8" w:rsidR="001A0D29" w:rsidRPr="00BD2C55" w:rsidRDefault="001A0D29" w:rsidP="00D7488E">
      <w:pPr>
        <w:spacing w:after="0" w:line="240" w:lineRule="auto"/>
        <w:jc w:val="both"/>
        <w:rPr>
          <w:rFonts w:ascii="Times New Roman" w:hAnsi="Times New Roman" w:cs="Times New Roman"/>
          <w:b/>
          <w:bCs/>
          <w:sz w:val="24"/>
          <w:szCs w:val="24"/>
        </w:rPr>
      </w:pPr>
    </w:p>
    <w:p w14:paraId="218C6BC0" w14:textId="37B42B1F" w:rsidR="0057086A" w:rsidRPr="00BD2C55" w:rsidRDefault="00151456" w:rsidP="00D7488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2F33B863" w:rsidRPr="00BD2C55">
        <w:rPr>
          <w:rFonts w:ascii="Times New Roman" w:hAnsi="Times New Roman" w:cs="Times New Roman"/>
          <w:b/>
          <w:bCs/>
          <w:sz w:val="24"/>
          <w:szCs w:val="24"/>
        </w:rPr>
        <w:t xml:space="preserve">) </w:t>
      </w:r>
      <w:r w:rsidR="2F33B863" w:rsidRPr="0E01BFC2">
        <w:rPr>
          <w:rFonts w:ascii="Times New Roman" w:hAnsi="Times New Roman" w:cs="Times New Roman"/>
          <w:sz w:val="24"/>
          <w:szCs w:val="24"/>
        </w:rPr>
        <w:t>paragrahvi</w:t>
      </w:r>
      <w:r w:rsidR="2F33B863" w:rsidRPr="00BD2C55">
        <w:rPr>
          <w:rFonts w:ascii="Times New Roman" w:hAnsi="Times New Roman" w:cs="Times New Roman"/>
          <w:sz w:val="24"/>
          <w:szCs w:val="24"/>
        </w:rPr>
        <w:t xml:space="preserve"> 5 lõike 7 punkti 7 täiendatakse pärast </w:t>
      </w:r>
      <w:ins w:id="2" w:author="Maria Sults - JUSTDIGI" w:date="2026-03-12T09:01:00Z" w16du:dateUtc="2026-03-12T07:01:00Z">
        <w:r w:rsidR="006D67C8">
          <w:rPr>
            <w:rFonts w:ascii="Times New Roman" w:hAnsi="Times New Roman" w:cs="Times New Roman"/>
            <w:sz w:val="24"/>
            <w:szCs w:val="24"/>
          </w:rPr>
          <w:t xml:space="preserve">tekstiosa </w:t>
        </w:r>
      </w:ins>
      <w:del w:id="3" w:author="Maria Sults - JUSTDIGI" w:date="2026-03-12T09:01:00Z" w16du:dateUtc="2026-03-12T07:01:00Z">
        <w:r w:rsidR="2F33B863" w:rsidRPr="00BD2C55" w:rsidDel="006D67C8">
          <w:rPr>
            <w:rFonts w:ascii="Times New Roman" w:hAnsi="Times New Roman" w:cs="Times New Roman"/>
            <w:sz w:val="24"/>
            <w:szCs w:val="24"/>
          </w:rPr>
          <w:delText>sõnu</w:delText>
        </w:r>
      </w:del>
      <w:r w:rsidR="2F33B863" w:rsidRPr="00BD2C55">
        <w:rPr>
          <w:rFonts w:ascii="Times New Roman" w:hAnsi="Times New Roman" w:cs="Times New Roman"/>
          <w:sz w:val="24"/>
          <w:szCs w:val="24"/>
        </w:rPr>
        <w:t xml:space="preserve"> </w:t>
      </w:r>
      <w:r w:rsidR="00FD2DF3">
        <w:rPr>
          <w:rFonts w:ascii="Times New Roman" w:hAnsi="Times New Roman" w:cs="Times New Roman"/>
          <w:sz w:val="24"/>
          <w:szCs w:val="24"/>
        </w:rPr>
        <w:t>„</w:t>
      </w:r>
      <w:r w:rsidR="2F33B863" w:rsidRPr="00BD2C55">
        <w:rPr>
          <w:rFonts w:ascii="Times New Roman" w:hAnsi="Times New Roman" w:cs="Times New Roman"/>
          <w:sz w:val="24"/>
          <w:szCs w:val="24"/>
        </w:rPr>
        <w:t>ning andmed</w:t>
      </w:r>
      <w:r w:rsidR="00FD2DF3">
        <w:rPr>
          <w:rFonts w:ascii="Times New Roman" w:hAnsi="Times New Roman" w:cs="Times New Roman"/>
          <w:sz w:val="24"/>
          <w:szCs w:val="24"/>
        </w:rPr>
        <w:t>“</w:t>
      </w:r>
      <w:r w:rsidR="2F33B863" w:rsidRPr="00BD2C55">
        <w:rPr>
          <w:rFonts w:ascii="Times New Roman" w:hAnsi="Times New Roman" w:cs="Times New Roman"/>
          <w:sz w:val="24"/>
          <w:szCs w:val="24"/>
        </w:rPr>
        <w:t xml:space="preserve"> </w:t>
      </w:r>
      <w:r w:rsidR="00D81A21">
        <w:rPr>
          <w:rFonts w:ascii="Times New Roman" w:hAnsi="Times New Roman" w:cs="Times New Roman"/>
          <w:sz w:val="24"/>
          <w:szCs w:val="24"/>
        </w:rPr>
        <w:t>tekstiosaga</w:t>
      </w:r>
      <w:r w:rsidR="2F33B863" w:rsidRPr="00BD2C55">
        <w:rPr>
          <w:rFonts w:ascii="Times New Roman" w:hAnsi="Times New Roman" w:cs="Times New Roman"/>
          <w:sz w:val="24"/>
          <w:szCs w:val="24"/>
        </w:rPr>
        <w:t xml:space="preserve"> </w:t>
      </w:r>
      <w:r w:rsidR="00D81A21">
        <w:rPr>
          <w:rFonts w:ascii="Times New Roman" w:hAnsi="Times New Roman" w:cs="Times New Roman"/>
          <w:sz w:val="24"/>
          <w:szCs w:val="24"/>
        </w:rPr>
        <w:t>„</w:t>
      </w:r>
      <w:r w:rsidR="2F33B863" w:rsidRPr="00BD2C55">
        <w:rPr>
          <w:rFonts w:ascii="Times New Roman" w:hAnsi="Times New Roman" w:cs="Times New Roman"/>
          <w:sz w:val="24"/>
          <w:szCs w:val="24"/>
        </w:rPr>
        <w:t>isiku abivajaduse hindamise, funktsioneerimisvõime piirangute ja</w:t>
      </w:r>
      <w:r w:rsidR="00D81A21">
        <w:rPr>
          <w:rFonts w:ascii="Times New Roman" w:hAnsi="Times New Roman" w:cs="Times New Roman"/>
          <w:sz w:val="24"/>
          <w:szCs w:val="24"/>
        </w:rPr>
        <w:t>“</w:t>
      </w:r>
      <w:r w:rsidR="2F33B863" w:rsidRPr="00BD2C55">
        <w:rPr>
          <w:rFonts w:ascii="Times New Roman" w:hAnsi="Times New Roman" w:cs="Times New Roman"/>
          <w:sz w:val="24"/>
          <w:szCs w:val="24"/>
        </w:rPr>
        <w:t>;</w:t>
      </w:r>
    </w:p>
    <w:p w14:paraId="49104B62" w14:textId="43FC4689" w:rsidR="7F93E43F" w:rsidRPr="00BD2C55" w:rsidRDefault="7F93E43F" w:rsidP="7F93E43F">
      <w:pPr>
        <w:spacing w:after="0" w:line="240" w:lineRule="auto"/>
        <w:jc w:val="both"/>
        <w:rPr>
          <w:rFonts w:ascii="Times New Roman" w:hAnsi="Times New Roman" w:cs="Times New Roman"/>
          <w:sz w:val="24"/>
          <w:szCs w:val="24"/>
        </w:rPr>
      </w:pPr>
    </w:p>
    <w:p w14:paraId="1D774A76" w14:textId="7939A0ED" w:rsidR="00657910" w:rsidRPr="0019681F" w:rsidRDefault="004A22D8" w:rsidP="00184538">
      <w:pPr>
        <w:spacing w:after="0" w:line="240" w:lineRule="auto"/>
        <w:rPr>
          <w:rFonts w:ascii="Times New Roman" w:hAnsi="Times New Roman" w:cs="Times New Roman"/>
          <w:sz w:val="24"/>
          <w:szCs w:val="24"/>
        </w:rPr>
      </w:pPr>
      <w:r>
        <w:rPr>
          <w:rFonts w:ascii="Times New Roman" w:hAnsi="Times New Roman" w:cs="Times New Roman"/>
          <w:b/>
          <w:bCs/>
          <w:sz w:val="24"/>
          <w:szCs w:val="24"/>
        </w:rPr>
        <w:t>4</w:t>
      </w:r>
      <w:r w:rsidR="00657910" w:rsidRPr="00BD2C55">
        <w:rPr>
          <w:rFonts w:ascii="Times New Roman" w:hAnsi="Times New Roman" w:cs="Times New Roman"/>
          <w:b/>
          <w:bCs/>
          <w:sz w:val="24"/>
          <w:szCs w:val="24"/>
        </w:rPr>
        <w:t>)</w:t>
      </w:r>
      <w:r w:rsidR="00657910" w:rsidRPr="00BD2C55">
        <w:rPr>
          <w:rFonts w:ascii="Times New Roman" w:hAnsi="Times New Roman" w:cs="Times New Roman"/>
          <w:sz w:val="24"/>
          <w:szCs w:val="24"/>
        </w:rPr>
        <w:t xml:space="preserve"> paragrahvi 8 lõiget 4 täiendatakse punktiga 11</w:t>
      </w:r>
      <w:r w:rsidR="00657910" w:rsidRPr="00BD2C55">
        <w:rPr>
          <w:rFonts w:ascii="Times New Roman" w:hAnsi="Times New Roman" w:cs="Times New Roman"/>
          <w:sz w:val="24"/>
          <w:szCs w:val="24"/>
          <w:vertAlign w:val="superscript"/>
        </w:rPr>
        <w:t xml:space="preserve">1 </w:t>
      </w:r>
      <w:r w:rsidR="00657910" w:rsidRPr="00BD2C55">
        <w:rPr>
          <w:rFonts w:ascii="Times New Roman" w:eastAsia="Times New Roman" w:hAnsi="Times New Roman" w:cs="Times New Roman"/>
          <w:sz w:val="24"/>
          <w:szCs w:val="24"/>
        </w:rPr>
        <w:t>järgmises sõnastuses</w:t>
      </w:r>
      <w:r w:rsidR="00657910" w:rsidRPr="009D713A">
        <w:rPr>
          <w:rFonts w:ascii="Times New Roman" w:eastAsia="Times New Roman" w:hAnsi="Times New Roman" w:cs="Times New Roman"/>
          <w:sz w:val="24"/>
          <w:szCs w:val="24"/>
        </w:rPr>
        <w:t>:</w:t>
      </w:r>
    </w:p>
    <w:p w14:paraId="44D71C4B" w14:textId="49B1A414" w:rsidR="00657910" w:rsidRDefault="00452B56" w:rsidP="0028462C">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sidR="00657910" w:rsidRPr="3187EA47">
        <w:rPr>
          <w:rFonts w:ascii="Times New Roman" w:hAnsi="Times New Roman" w:cs="Times New Roman"/>
          <w:sz w:val="24"/>
          <w:szCs w:val="24"/>
        </w:rPr>
        <w:t>11</w:t>
      </w:r>
      <w:r w:rsidR="00657910" w:rsidRPr="3187EA47">
        <w:rPr>
          <w:rFonts w:ascii="Times New Roman" w:hAnsi="Times New Roman" w:cs="Times New Roman"/>
          <w:sz w:val="24"/>
          <w:szCs w:val="24"/>
          <w:vertAlign w:val="superscript"/>
        </w:rPr>
        <w:t>1</w:t>
      </w:r>
      <w:r w:rsidR="00657910" w:rsidRPr="00FE08C2">
        <w:rPr>
          <w:rFonts w:ascii="Times New Roman" w:eastAsia="Times New Roman" w:hAnsi="Times New Roman" w:cs="Times New Roman"/>
          <w:sz w:val="24"/>
          <w:szCs w:val="24"/>
        </w:rPr>
        <w:t>)</w:t>
      </w:r>
      <w:r w:rsidR="00657910" w:rsidRPr="3187EA47">
        <w:rPr>
          <w:rFonts w:ascii="Times New Roman" w:eastAsia="Times New Roman" w:hAnsi="Times New Roman" w:cs="Times New Roman"/>
          <w:sz w:val="24"/>
          <w:szCs w:val="24"/>
        </w:rPr>
        <w:t xml:space="preserve"> </w:t>
      </w:r>
      <w:r w:rsidR="3CE4B713" w:rsidRPr="7F12DF4A">
        <w:rPr>
          <w:rFonts w:ascii="Times New Roman" w:eastAsia="Times New Roman" w:hAnsi="Times New Roman" w:cs="Times New Roman"/>
          <w:sz w:val="24"/>
          <w:szCs w:val="24"/>
        </w:rPr>
        <w:t>on kinnipeetav või vahistatu vangistusseaduse tähenduses</w:t>
      </w:r>
      <w:r w:rsidR="00657910" w:rsidRPr="7F12DF4A">
        <w:rPr>
          <w:rFonts w:ascii="Times New Roman" w:eastAsia="Times New Roman" w:hAnsi="Times New Roman" w:cs="Times New Roman"/>
          <w:sz w:val="24"/>
          <w:szCs w:val="24"/>
        </w:rPr>
        <w:t>;</w:t>
      </w:r>
      <w:r w:rsidR="009D713A">
        <w:rPr>
          <w:rFonts w:ascii="Times New Roman" w:eastAsia="Times New Roman" w:hAnsi="Times New Roman" w:cs="Times New Roman"/>
          <w:sz w:val="24"/>
          <w:szCs w:val="24"/>
        </w:rPr>
        <w:t>“</w:t>
      </w:r>
      <w:r w:rsidR="00657910" w:rsidRPr="7F12DF4A">
        <w:rPr>
          <w:rFonts w:ascii="Times New Roman" w:eastAsia="Times New Roman" w:hAnsi="Times New Roman" w:cs="Times New Roman"/>
          <w:sz w:val="24"/>
          <w:szCs w:val="24"/>
        </w:rPr>
        <w:t>;</w:t>
      </w:r>
    </w:p>
    <w:p w14:paraId="6264E731" w14:textId="0C1A34A9" w:rsidR="00657910" w:rsidRDefault="00657910" w:rsidP="00657910">
      <w:pPr>
        <w:spacing w:after="0" w:line="240" w:lineRule="auto"/>
        <w:jc w:val="both"/>
        <w:rPr>
          <w:rFonts w:ascii="Times New Roman" w:eastAsia="Times New Roman" w:hAnsi="Times New Roman" w:cs="Times New Roman"/>
          <w:sz w:val="24"/>
          <w:szCs w:val="24"/>
        </w:rPr>
      </w:pPr>
    </w:p>
    <w:p w14:paraId="4F36F99C" w14:textId="3EF0805D" w:rsidR="00F0362B" w:rsidRPr="00F0362B" w:rsidRDefault="004A22D8" w:rsidP="0065791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465DCB66" w:rsidRPr="3187EA47">
        <w:rPr>
          <w:rFonts w:ascii="Times New Roman" w:hAnsi="Times New Roman" w:cs="Times New Roman"/>
          <w:b/>
          <w:bCs/>
          <w:sz w:val="24"/>
          <w:szCs w:val="24"/>
        </w:rPr>
        <w:t>)</w:t>
      </w:r>
      <w:r w:rsidR="465DCB66" w:rsidRPr="3187EA47">
        <w:rPr>
          <w:rFonts w:ascii="Times New Roman" w:hAnsi="Times New Roman" w:cs="Times New Roman"/>
          <w:sz w:val="24"/>
          <w:szCs w:val="24"/>
        </w:rPr>
        <w:t xml:space="preserve"> </w:t>
      </w:r>
      <w:r w:rsidR="1BF7987C" w:rsidRPr="3187EA47">
        <w:rPr>
          <w:rFonts w:ascii="Times New Roman" w:hAnsi="Times New Roman" w:cs="Times New Roman"/>
          <w:sz w:val="24"/>
          <w:szCs w:val="24"/>
        </w:rPr>
        <w:t xml:space="preserve">paragrahvi 8 </w:t>
      </w:r>
      <w:r w:rsidR="465DCB66" w:rsidRPr="3187EA47">
        <w:rPr>
          <w:rFonts w:ascii="Times New Roman" w:hAnsi="Times New Roman" w:cs="Times New Roman"/>
          <w:sz w:val="24"/>
          <w:szCs w:val="24"/>
        </w:rPr>
        <w:t>lõikes</w:t>
      </w:r>
      <w:r w:rsidR="59DE61D6" w:rsidRPr="3187EA47">
        <w:rPr>
          <w:rFonts w:ascii="Times New Roman" w:hAnsi="Times New Roman" w:cs="Times New Roman"/>
          <w:sz w:val="24"/>
          <w:szCs w:val="24"/>
        </w:rPr>
        <w:t>t</w:t>
      </w:r>
      <w:r w:rsidR="465DCB66" w:rsidRPr="3187EA47">
        <w:rPr>
          <w:rFonts w:ascii="Times New Roman" w:hAnsi="Times New Roman" w:cs="Times New Roman"/>
          <w:sz w:val="24"/>
          <w:szCs w:val="24"/>
        </w:rPr>
        <w:t xml:space="preserve"> 5 </w:t>
      </w:r>
      <w:r w:rsidR="59DE61D6" w:rsidRPr="3187EA47">
        <w:rPr>
          <w:rFonts w:ascii="Times New Roman" w:hAnsi="Times New Roman" w:cs="Times New Roman"/>
          <w:sz w:val="24"/>
          <w:szCs w:val="24"/>
        </w:rPr>
        <w:t>jäetakse välja</w:t>
      </w:r>
      <w:r w:rsidR="218D1187" w:rsidRPr="3187EA47">
        <w:rPr>
          <w:rFonts w:ascii="Times New Roman" w:hAnsi="Times New Roman" w:cs="Times New Roman"/>
          <w:sz w:val="24"/>
          <w:szCs w:val="24"/>
        </w:rPr>
        <w:t xml:space="preserve"> tekstiosa „, 2, 4 või 5</w:t>
      </w:r>
      <w:r w:rsidR="59DE61D6" w:rsidRPr="7F93E43F">
        <w:rPr>
          <w:rFonts w:ascii="Times New Roman" w:hAnsi="Times New Roman" w:cs="Times New Roman"/>
          <w:sz w:val="24"/>
          <w:szCs w:val="24"/>
        </w:rPr>
        <w:t>“</w:t>
      </w:r>
      <w:r w:rsidR="009D713A">
        <w:rPr>
          <w:rFonts w:ascii="Times New Roman" w:hAnsi="Times New Roman" w:cs="Times New Roman"/>
          <w:sz w:val="24"/>
          <w:szCs w:val="24"/>
        </w:rPr>
        <w:t>;</w:t>
      </w:r>
    </w:p>
    <w:p w14:paraId="4C55347E" w14:textId="77777777" w:rsidR="00645306" w:rsidRDefault="00645306" w:rsidP="00D7488E">
      <w:pPr>
        <w:spacing w:after="0" w:line="240" w:lineRule="auto"/>
        <w:jc w:val="both"/>
        <w:rPr>
          <w:rFonts w:ascii="Times New Roman" w:hAnsi="Times New Roman" w:cs="Times New Roman"/>
          <w:sz w:val="24"/>
          <w:szCs w:val="24"/>
        </w:rPr>
      </w:pPr>
    </w:p>
    <w:p w14:paraId="5C41BFDF" w14:textId="2B79353F" w:rsidR="00875657" w:rsidRDefault="004A22D8" w:rsidP="00D7488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1BF7987C" w:rsidRPr="3187EA47">
        <w:rPr>
          <w:rFonts w:ascii="Times New Roman" w:hAnsi="Times New Roman" w:cs="Times New Roman"/>
          <w:b/>
          <w:bCs/>
          <w:sz w:val="24"/>
          <w:szCs w:val="24"/>
        </w:rPr>
        <w:t>)</w:t>
      </w:r>
      <w:r w:rsidR="1BF7987C" w:rsidRPr="3187EA47">
        <w:rPr>
          <w:rFonts w:ascii="Times New Roman" w:hAnsi="Times New Roman" w:cs="Times New Roman"/>
          <w:sz w:val="24"/>
          <w:szCs w:val="24"/>
        </w:rPr>
        <w:t xml:space="preserve"> </w:t>
      </w:r>
      <w:r w:rsidR="6E02C8C8" w:rsidRPr="3187EA47">
        <w:rPr>
          <w:rFonts w:ascii="Times New Roman" w:hAnsi="Times New Roman" w:cs="Times New Roman"/>
          <w:sz w:val="24"/>
          <w:szCs w:val="24"/>
        </w:rPr>
        <w:t>paragrahvi 8 täiendatakse lõikega 6 järgmises sõnastuses:</w:t>
      </w:r>
    </w:p>
    <w:p w14:paraId="6C5DBFD2" w14:textId="40B6A364" w:rsidR="00F03166" w:rsidRPr="00171D78" w:rsidRDefault="00F03166" w:rsidP="00D74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171D78">
        <w:rPr>
          <w:rFonts w:ascii="Times New Roman" w:hAnsi="Times New Roman" w:cs="Times New Roman"/>
          <w:sz w:val="24"/>
          <w:szCs w:val="24"/>
        </w:rPr>
        <w:t>Isikut ei võeta töötuna arvele enne 90 päeva möödumist viimasest töötuna arveloleku lõpetamisest, kui isiku viimane töötuna arvelolek lõpetati käesoleva seaduse § 12 lõike 1 punktis 2 või</w:t>
      </w:r>
      <w:r w:rsidR="002F0448">
        <w:rPr>
          <w:rFonts w:ascii="Times New Roman" w:hAnsi="Times New Roman" w:cs="Times New Roman"/>
          <w:sz w:val="24"/>
          <w:szCs w:val="24"/>
        </w:rPr>
        <w:t xml:space="preserve"> § 12</w:t>
      </w:r>
      <w:r w:rsidRPr="00171D78">
        <w:rPr>
          <w:rFonts w:ascii="Times New Roman" w:hAnsi="Times New Roman" w:cs="Times New Roman"/>
          <w:sz w:val="24"/>
          <w:szCs w:val="24"/>
        </w:rPr>
        <w:t xml:space="preserve"> lõikes 3 sätestatud alusel.</w:t>
      </w:r>
      <w:r>
        <w:rPr>
          <w:rFonts w:ascii="Times New Roman" w:hAnsi="Times New Roman" w:cs="Times New Roman"/>
          <w:sz w:val="24"/>
          <w:szCs w:val="24"/>
        </w:rPr>
        <w:t>“;</w:t>
      </w:r>
    </w:p>
    <w:p w14:paraId="68E3BBBB" w14:textId="77777777" w:rsidR="00F25727" w:rsidRDefault="00F25727" w:rsidP="00F25727">
      <w:pPr>
        <w:spacing w:after="0" w:line="240" w:lineRule="auto"/>
        <w:jc w:val="both"/>
        <w:rPr>
          <w:rFonts w:ascii="Times New Roman" w:hAnsi="Times New Roman" w:cs="Times New Roman"/>
          <w:b/>
          <w:bCs/>
          <w:sz w:val="24"/>
          <w:szCs w:val="24"/>
        </w:rPr>
      </w:pPr>
    </w:p>
    <w:p w14:paraId="64A5F63C" w14:textId="449D7A92" w:rsidR="00A972CC" w:rsidRDefault="004A22D8" w:rsidP="001B443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00F25727" w:rsidRPr="3187EA47">
        <w:rPr>
          <w:rFonts w:ascii="Times New Roman" w:hAnsi="Times New Roman" w:cs="Times New Roman"/>
          <w:b/>
          <w:bCs/>
          <w:sz w:val="24"/>
          <w:szCs w:val="24"/>
        </w:rPr>
        <w:t>)</w:t>
      </w:r>
      <w:r w:rsidR="00F25727" w:rsidRPr="3187EA47">
        <w:rPr>
          <w:rFonts w:ascii="Times New Roman" w:hAnsi="Times New Roman" w:cs="Times New Roman"/>
          <w:sz w:val="24"/>
          <w:szCs w:val="24"/>
        </w:rPr>
        <w:t xml:space="preserve"> paragrahvi 9 lõi</w:t>
      </w:r>
      <w:r w:rsidR="008A1734">
        <w:rPr>
          <w:rFonts w:ascii="Times New Roman" w:hAnsi="Times New Roman" w:cs="Times New Roman"/>
          <w:sz w:val="24"/>
          <w:szCs w:val="24"/>
        </w:rPr>
        <w:t>k</w:t>
      </w:r>
      <w:r w:rsidR="00F25727" w:rsidRPr="3187EA47">
        <w:rPr>
          <w:rFonts w:ascii="Times New Roman" w:hAnsi="Times New Roman" w:cs="Times New Roman"/>
          <w:sz w:val="24"/>
          <w:szCs w:val="24"/>
        </w:rPr>
        <w:t xml:space="preserve">e </w:t>
      </w:r>
      <w:r w:rsidR="00F25727">
        <w:rPr>
          <w:rFonts w:ascii="Times New Roman" w:hAnsi="Times New Roman" w:cs="Times New Roman"/>
          <w:sz w:val="24"/>
          <w:szCs w:val="24"/>
        </w:rPr>
        <w:t>2</w:t>
      </w:r>
      <w:r w:rsidR="00F25727" w:rsidRPr="3187EA47">
        <w:rPr>
          <w:rFonts w:ascii="Times New Roman" w:hAnsi="Times New Roman" w:cs="Times New Roman"/>
          <w:sz w:val="24"/>
          <w:szCs w:val="24"/>
        </w:rPr>
        <w:t xml:space="preserve"> </w:t>
      </w:r>
      <w:r w:rsidR="00E72718" w:rsidRPr="008A1734">
        <w:rPr>
          <w:rFonts w:ascii="Times New Roman" w:hAnsi="Times New Roman" w:cs="Times New Roman"/>
          <w:sz w:val="24"/>
          <w:szCs w:val="24"/>
        </w:rPr>
        <w:t>tei</w:t>
      </w:r>
      <w:r w:rsidR="00A34247">
        <w:rPr>
          <w:rFonts w:ascii="Times New Roman" w:hAnsi="Times New Roman" w:cs="Times New Roman"/>
          <w:sz w:val="24"/>
          <w:szCs w:val="24"/>
        </w:rPr>
        <w:t>sest</w:t>
      </w:r>
      <w:r w:rsidR="00E72718" w:rsidRPr="008A1734">
        <w:rPr>
          <w:rFonts w:ascii="Times New Roman" w:hAnsi="Times New Roman" w:cs="Times New Roman"/>
          <w:sz w:val="24"/>
          <w:szCs w:val="24"/>
        </w:rPr>
        <w:t xml:space="preserve"> lause</w:t>
      </w:r>
      <w:r w:rsidR="001B443C">
        <w:rPr>
          <w:rFonts w:ascii="Times New Roman" w:hAnsi="Times New Roman" w:cs="Times New Roman"/>
          <w:sz w:val="24"/>
          <w:szCs w:val="24"/>
        </w:rPr>
        <w:t>st jäetakse välja sõnad „soovi ja“;</w:t>
      </w:r>
    </w:p>
    <w:p w14:paraId="3B2C8D3E" w14:textId="77777777" w:rsidR="00C625F1" w:rsidRDefault="00C625F1" w:rsidP="00D7488E">
      <w:pPr>
        <w:spacing w:after="0" w:line="240" w:lineRule="auto"/>
        <w:jc w:val="both"/>
        <w:rPr>
          <w:rFonts w:ascii="Times New Roman" w:hAnsi="Times New Roman" w:cs="Times New Roman"/>
          <w:b/>
          <w:bCs/>
          <w:sz w:val="24"/>
          <w:szCs w:val="24"/>
        </w:rPr>
      </w:pPr>
    </w:p>
    <w:p w14:paraId="3EF5050A" w14:textId="361AFBC3" w:rsidR="00CD752B" w:rsidRDefault="004A22D8" w:rsidP="00D7488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6ABCC895" w:rsidRPr="3187EA47">
        <w:rPr>
          <w:rFonts w:ascii="Times New Roman" w:hAnsi="Times New Roman" w:cs="Times New Roman"/>
          <w:b/>
          <w:bCs/>
          <w:sz w:val="24"/>
          <w:szCs w:val="24"/>
        </w:rPr>
        <w:t>)</w:t>
      </w:r>
      <w:r w:rsidR="6ABCC895" w:rsidRPr="3187EA47">
        <w:rPr>
          <w:rFonts w:ascii="Times New Roman" w:hAnsi="Times New Roman" w:cs="Times New Roman"/>
          <w:sz w:val="24"/>
          <w:szCs w:val="24"/>
        </w:rPr>
        <w:t xml:space="preserve"> </w:t>
      </w:r>
      <w:r w:rsidR="4F2265E9" w:rsidRPr="3187EA47">
        <w:rPr>
          <w:rFonts w:ascii="Times New Roman" w:hAnsi="Times New Roman" w:cs="Times New Roman"/>
          <w:sz w:val="24"/>
          <w:szCs w:val="24"/>
        </w:rPr>
        <w:t>paragrahvi 9 lõi</w:t>
      </w:r>
      <w:r w:rsidR="00AF4609">
        <w:rPr>
          <w:rFonts w:ascii="Times New Roman" w:hAnsi="Times New Roman" w:cs="Times New Roman"/>
          <w:sz w:val="24"/>
          <w:szCs w:val="24"/>
        </w:rPr>
        <w:t>k</w:t>
      </w:r>
      <w:r w:rsidR="4F2265E9" w:rsidRPr="3187EA47">
        <w:rPr>
          <w:rFonts w:ascii="Times New Roman" w:hAnsi="Times New Roman" w:cs="Times New Roman"/>
          <w:sz w:val="24"/>
          <w:szCs w:val="24"/>
        </w:rPr>
        <w:t>e</w:t>
      </w:r>
      <w:r w:rsidR="00AF4609">
        <w:rPr>
          <w:rFonts w:ascii="Times New Roman" w:hAnsi="Times New Roman" w:cs="Times New Roman"/>
          <w:sz w:val="24"/>
          <w:szCs w:val="24"/>
        </w:rPr>
        <w:t>d</w:t>
      </w:r>
      <w:r w:rsidR="4F2265E9" w:rsidRPr="3187EA47">
        <w:rPr>
          <w:rFonts w:ascii="Times New Roman" w:hAnsi="Times New Roman" w:cs="Times New Roman"/>
          <w:sz w:val="24"/>
          <w:szCs w:val="24"/>
        </w:rPr>
        <w:t xml:space="preserve"> 5</w:t>
      </w:r>
      <w:r w:rsidR="00AF4609">
        <w:rPr>
          <w:rFonts w:ascii="Times New Roman" w:hAnsi="Times New Roman" w:cs="Times New Roman"/>
          <w:sz w:val="24"/>
          <w:szCs w:val="24"/>
        </w:rPr>
        <w:t xml:space="preserve"> ja 6</w:t>
      </w:r>
      <w:r w:rsidR="4F2265E9" w:rsidRPr="3187EA47">
        <w:rPr>
          <w:rFonts w:ascii="Times New Roman" w:hAnsi="Times New Roman" w:cs="Times New Roman"/>
          <w:sz w:val="24"/>
          <w:szCs w:val="24"/>
        </w:rPr>
        <w:t xml:space="preserve"> muudetakse ja sõnastatakse järgmiselt:</w:t>
      </w:r>
    </w:p>
    <w:p w14:paraId="53CDAD99" w14:textId="0E6842BB" w:rsidR="0060107C" w:rsidRDefault="00CD752B" w:rsidP="009B0C0E">
      <w:pPr>
        <w:spacing w:after="0" w:line="240" w:lineRule="auto"/>
        <w:jc w:val="both"/>
        <w:rPr>
          <w:rFonts w:ascii="Times New Roman" w:hAnsi="Times New Roman" w:cs="Times New Roman"/>
          <w:sz w:val="24"/>
          <w:szCs w:val="24"/>
        </w:rPr>
      </w:pPr>
      <w:r w:rsidRPr="3F356551">
        <w:rPr>
          <w:rFonts w:ascii="Times New Roman" w:hAnsi="Times New Roman" w:cs="Times New Roman"/>
          <w:sz w:val="24"/>
          <w:szCs w:val="24"/>
        </w:rPr>
        <w:t>„(5)</w:t>
      </w:r>
      <w:r w:rsidR="003E259D" w:rsidRPr="3F356551">
        <w:rPr>
          <w:rFonts w:ascii="Times New Roman" w:hAnsi="Times New Roman" w:cs="Times New Roman"/>
          <w:sz w:val="24"/>
          <w:szCs w:val="24"/>
        </w:rPr>
        <w:t xml:space="preserve"> Sobivaks tööks töötule esimese </w:t>
      </w:r>
      <w:r w:rsidR="000E2F1F" w:rsidRPr="3F356551">
        <w:rPr>
          <w:rFonts w:ascii="Times New Roman" w:hAnsi="Times New Roman" w:cs="Times New Roman"/>
          <w:sz w:val="24"/>
          <w:szCs w:val="24"/>
        </w:rPr>
        <w:t>100 päeva</w:t>
      </w:r>
      <w:r w:rsidR="003E259D" w:rsidRPr="3F356551">
        <w:rPr>
          <w:rFonts w:ascii="Times New Roman" w:hAnsi="Times New Roman" w:cs="Times New Roman"/>
          <w:sz w:val="24"/>
          <w:szCs w:val="24"/>
        </w:rPr>
        <w:t xml:space="preserve"> vältel töötuna arvelevõtmisest arvates loetakse töö, </w:t>
      </w:r>
      <w:r w:rsidR="0066596A" w:rsidRPr="3F356551">
        <w:rPr>
          <w:rFonts w:ascii="Times New Roman" w:hAnsi="Times New Roman" w:cs="Times New Roman"/>
          <w:sz w:val="24"/>
          <w:szCs w:val="24"/>
        </w:rPr>
        <w:t xml:space="preserve">mis </w:t>
      </w:r>
      <w:r w:rsidR="00094E23">
        <w:rPr>
          <w:rFonts w:ascii="Times New Roman" w:hAnsi="Times New Roman" w:cs="Times New Roman"/>
          <w:sz w:val="24"/>
          <w:szCs w:val="24"/>
        </w:rPr>
        <w:t xml:space="preserve">sisaldub tegevuskavas </w:t>
      </w:r>
      <w:r w:rsidR="00583610">
        <w:rPr>
          <w:rFonts w:ascii="Times New Roman" w:hAnsi="Times New Roman" w:cs="Times New Roman"/>
          <w:sz w:val="24"/>
          <w:szCs w:val="24"/>
        </w:rPr>
        <w:t>ja mis arvestab</w:t>
      </w:r>
      <w:r w:rsidR="003E259D" w:rsidRPr="3F356551">
        <w:rPr>
          <w:rFonts w:ascii="Times New Roman" w:hAnsi="Times New Roman" w:cs="Times New Roman"/>
          <w:sz w:val="24"/>
          <w:szCs w:val="24"/>
        </w:rPr>
        <w:t xml:space="preserve"> </w:t>
      </w:r>
      <w:r w:rsidR="496E8838" w:rsidRPr="3F356551">
        <w:rPr>
          <w:rFonts w:ascii="Times New Roman" w:hAnsi="Times New Roman" w:cs="Times New Roman"/>
          <w:sz w:val="24"/>
          <w:szCs w:val="24"/>
        </w:rPr>
        <w:t>eelkõige</w:t>
      </w:r>
      <w:r w:rsidR="7D4D9E3F" w:rsidRPr="3F356551">
        <w:rPr>
          <w:rFonts w:ascii="Times New Roman" w:hAnsi="Times New Roman" w:cs="Times New Roman"/>
          <w:sz w:val="24"/>
          <w:szCs w:val="24"/>
        </w:rPr>
        <w:t xml:space="preserve"> </w:t>
      </w:r>
      <w:r w:rsidR="00583610">
        <w:rPr>
          <w:rFonts w:ascii="Times New Roman" w:hAnsi="Times New Roman" w:cs="Times New Roman"/>
          <w:sz w:val="24"/>
          <w:szCs w:val="24"/>
        </w:rPr>
        <w:t>töötu</w:t>
      </w:r>
      <w:r w:rsidR="0060107C">
        <w:rPr>
          <w:rFonts w:ascii="Times New Roman" w:hAnsi="Times New Roman" w:cs="Times New Roman"/>
          <w:sz w:val="24"/>
          <w:szCs w:val="24"/>
        </w:rPr>
        <w:t>:</w:t>
      </w:r>
      <w:r w:rsidR="00583610">
        <w:rPr>
          <w:rFonts w:ascii="Times New Roman" w:hAnsi="Times New Roman" w:cs="Times New Roman"/>
          <w:sz w:val="24"/>
          <w:szCs w:val="24"/>
        </w:rPr>
        <w:t xml:space="preserve"> </w:t>
      </w:r>
    </w:p>
    <w:p w14:paraId="00EECE67" w14:textId="771C376C" w:rsidR="007A27F1" w:rsidRDefault="007A27F1" w:rsidP="007A27F1">
      <w:pPr>
        <w:spacing w:after="0" w:line="240" w:lineRule="auto"/>
        <w:jc w:val="both"/>
        <w:rPr>
          <w:rFonts w:ascii="Times New Roman" w:hAnsi="Times New Roman" w:cs="Times New Roman"/>
          <w:sz w:val="24"/>
          <w:szCs w:val="24"/>
        </w:rPr>
      </w:pPr>
      <w:r w:rsidRPr="38D24108">
        <w:rPr>
          <w:rFonts w:ascii="Times New Roman" w:hAnsi="Times New Roman" w:cs="Times New Roman"/>
          <w:sz w:val="24"/>
          <w:szCs w:val="24"/>
        </w:rPr>
        <w:t xml:space="preserve">1) </w:t>
      </w:r>
      <w:r w:rsidRPr="00BD705B">
        <w:rPr>
          <w:rFonts w:ascii="Times New Roman" w:hAnsi="Times New Roman" w:cs="Times New Roman"/>
          <w:sz w:val="24"/>
          <w:szCs w:val="24"/>
        </w:rPr>
        <w:t>terviseseisundi</w:t>
      </w:r>
      <w:r w:rsidR="1FBC8571" w:rsidRPr="38D24108">
        <w:rPr>
          <w:rFonts w:ascii="Times New Roman" w:hAnsi="Times New Roman" w:cs="Times New Roman"/>
          <w:sz w:val="24"/>
          <w:szCs w:val="24"/>
        </w:rPr>
        <w:t>t</w:t>
      </w:r>
      <w:r w:rsidRPr="00BD705B">
        <w:rPr>
          <w:rFonts w:ascii="Times New Roman" w:hAnsi="Times New Roman" w:cs="Times New Roman"/>
          <w:sz w:val="24"/>
          <w:szCs w:val="24"/>
        </w:rPr>
        <w:t xml:space="preserve">; </w:t>
      </w:r>
    </w:p>
    <w:p w14:paraId="5F894870" w14:textId="072C27A3" w:rsidR="006506E6" w:rsidRDefault="00437F68" w:rsidP="007A27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38D24108">
        <w:rPr>
          <w:rFonts w:ascii="Times New Roman" w:hAnsi="Times New Roman" w:cs="Times New Roman"/>
          <w:sz w:val="24"/>
          <w:szCs w:val="24"/>
        </w:rPr>
        <w:t>elukoh</w:t>
      </w:r>
      <w:r w:rsidR="2594BC86" w:rsidRPr="38D24108">
        <w:rPr>
          <w:rFonts w:ascii="Times New Roman" w:hAnsi="Times New Roman" w:cs="Times New Roman"/>
          <w:sz w:val="24"/>
          <w:szCs w:val="24"/>
        </w:rPr>
        <w:t>t</w:t>
      </w:r>
      <w:r w:rsidRPr="38D24108">
        <w:rPr>
          <w:rFonts w:ascii="Times New Roman" w:hAnsi="Times New Roman" w:cs="Times New Roman"/>
          <w:sz w:val="24"/>
          <w:szCs w:val="24"/>
        </w:rPr>
        <w:t>a</w:t>
      </w:r>
      <w:r>
        <w:rPr>
          <w:rFonts w:ascii="Times New Roman" w:hAnsi="Times New Roman" w:cs="Times New Roman"/>
          <w:sz w:val="24"/>
          <w:szCs w:val="24"/>
        </w:rPr>
        <w:t>;</w:t>
      </w:r>
    </w:p>
    <w:p w14:paraId="55F15406" w14:textId="073C894A" w:rsidR="00437F68" w:rsidRPr="00BD705B" w:rsidRDefault="005D238F" w:rsidP="00BD70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73A55" w:rsidRPr="38D24108">
        <w:rPr>
          <w:rFonts w:ascii="Times New Roman" w:hAnsi="Times New Roman" w:cs="Times New Roman"/>
          <w:sz w:val="24"/>
          <w:szCs w:val="24"/>
        </w:rPr>
        <w:t>varasema</w:t>
      </w:r>
      <w:r w:rsidR="69A18604" w:rsidRPr="38D24108">
        <w:rPr>
          <w:rFonts w:ascii="Times New Roman" w:hAnsi="Times New Roman" w:cs="Times New Roman"/>
          <w:sz w:val="24"/>
          <w:szCs w:val="24"/>
        </w:rPr>
        <w:t>t</w:t>
      </w:r>
      <w:r w:rsidR="00A73A55">
        <w:rPr>
          <w:rFonts w:ascii="Times New Roman" w:hAnsi="Times New Roman" w:cs="Times New Roman"/>
          <w:sz w:val="24"/>
          <w:szCs w:val="24"/>
        </w:rPr>
        <w:t xml:space="preserve"> töötasu;</w:t>
      </w:r>
    </w:p>
    <w:p w14:paraId="759429B6" w14:textId="43F93C7B" w:rsidR="001869E7" w:rsidRDefault="00D3587B" w:rsidP="004F2AB3">
      <w:pPr>
        <w:spacing w:after="0" w:line="240" w:lineRule="auto"/>
        <w:jc w:val="both"/>
        <w:rPr>
          <w:rFonts w:ascii="Times New Roman" w:hAnsi="Times New Roman" w:cs="Times New Roman"/>
          <w:sz w:val="24"/>
          <w:szCs w:val="24"/>
        </w:rPr>
      </w:pPr>
      <w:r w:rsidRPr="38D24108">
        <w:rPr>
          <w:rFonts w:ascii="Times New Roman" w:hAnsi="Times New Roman" w:cs="Times New Roman"/>
          <w:sz w:val="24"/>
          <w:szCs w:val="24"/>
        </w:rPr>
        <w:t>4</w:t>
      </w:r>
      <w:r w:rsidR="007A27F1" w:rsidRPr="38D24108">
        <w:rPr>
          <w:rFonts w:ascii="Times New Roman" w:hAnsi="Times New Roman" w:cs="Times New Roman"/>
          <w:sz w:val="24"/>
          <w:szCs w:val="24"/>
        </w:rPr>
        <w:t>)</w:t>
      </w:r>
      <w:r w:rsidR="001E1C99" w:rsidRPr="38D24108">
        <w:rPr>
          <w:rFonts w:ascii="Times New Roman" w:hAnsi="Times New Roman" w:cs="Times New Roman"/>
          <w:sz w:val="24"/>
          <w:szCs w:val="24"/>
        </w:rPr>
        <w:t xml:space="preserve"> </w:t>
      </w:r>
      <w:r w:rsidR="00364130" w:rsidRPr="38D24108">
        <w:rPr>
          <w:rFonts w:ascii="Times New Roman" w:hAnsi="Times New Roman" w:cs="Times New Roman"/>
          <w:sz w:val="24"/>
          <w:szCs w:val="24"/>
        </w:rPr>
        <w:t>haridus</w:t>
      </w:r>
      <w:r w:rsidR="4D7208B7" w:rsidRPr="38D24108">
        <w:rPr>
          <w:rFonts w:ascii="Times New Roman" w:hAnsi="Times New Roman" w:cs="Times New Roman"/>
          <w:sz w:val="24"/>
          <w:szCs w:val="24"/>
        </w:rPr>
        <w:t>tas</w:t>
      </w:r>
      <w:r w:rsidR="00C46057" w:rsidRPr="38D24108">
        <w:rPr>
          <w:rFonts w:ascii="Times New Roman" w:hAnsi="Times New Roman" w:cs="Times New Roman"/>
          <w:sz w:val="24"/>
          <w:szCs w:val="24"/>
        </w:rPr>
        <w:t>e</w:t>
      </w:r>
      <w:r w:rsidR="00702127" w:rsidRPr="38D24108">
        <w:rPr>
          <w:rFonts w:ascii="Times New Roman" w:hAnsi="Times New Roman" w:cs="Times New Roman"/>
          <w:sz w:val="24"/>
          <w:szCs w:val="24"/>
        </w:rPr>
        <w:t>t</w:t>
      </w:r>
      <w:r w:rsidR="001869E7" w:rsidRPr="38D24108">
        <w:rPr>
          <w:rFonts w:ascii="Times New Roman" w:hAnsi="Times New Roman" w:cs="Times New Roman"/>
          <w:sz w:val="24"/>
          <w:szCs w:val="24"/>
        </w:rPr>
        <w:t>;</w:t>
      </w:r>
    </w:p>
    <w:p w14:paraId="3B7EAA44" w14:textId="4B92113A" w:rsidR="001869E7" w:rsidRDefault="001869E7" w:rsidP="004F2AB3">
      <w:pPr>
        <w:spacing w:after="0" w:line="240" w:lineRule="auto"/>
        <w:jc w:val="both"/>
        <w:rPr>
          <w:rFonts w:ascii="Times New Roman" w:hAnsi="Times New Roman" w:cs="Times New Roman"/>
          <w:sz w:val="24"/>
          <w:szCs w:val="24"/>
        </w:rPr>
      </w:pPr>
      <w:r w:rsidRPr="38D24108">
        <w:rPr>
          <w:rFonts w:ascii="Times New Roman" w:hAnsi="Times New Roman" w:cs="Times New Roman"/>
          <w:sz w:val="24"/>
          <w:szCs w:val="24"/>
        </w:rPr>
        <w:t>5)</w:t>
      </w:r>
      <w:r w:rsidR="00364130" w:rsidRPr="38D24108">
        <w:rPr>
          <w:rFonts w:ascii="Times New Roman" w:hAnsi="Times New Roman" w:cs="Times New Roman"/>
          <w:sz w:val="24"/>
          <w:szCs w:val="24"/>
        </w:rPr>
        <w:t xml:space="preserve"> varasema</w:t>
      </w:r>
      <w:r w:rsidR="6115DF50" w:rsidRPr="38D24108">
        <w:rPr>
          <w:rFonts w:ascii="Times New Roman" w:hAnsi="Times New Roman" w:cs="Times New Roman"/>
          <w:sz w:val="24"/>
          <w:szCs w:val="24"/>
        </w:rPr>
        <w:t>t</w:t>
      </w:r>
      <w:r w:rsidR="00364130" w:rsidRPr="38D24108">
        <w:rPr>
          <w:rFonts w:ascii="Times New Roman" w:hAnsi="Times New Roman" w:cs="Times New Roman"/>
          <w:sz w:val="24"/>
          <w:szCs w:val="24"/>
        </w:rPr>
        <w:t xml:space="preserve"> töökogemus</w:t>
      </w:r>
      <w:r w:rsidR="470220CC" w:rsidRPr="38D24108">
        <w:rPr>
          <w:rFonts w:ascii="Times New Roman" w:hAnsi="Times New Roman" w:cs="Times New Roman"/>
          <w:sz w:val="24"/>
          <w:szCs w:val="24"/>
        </w:rPr>
        <w:t>t</w:t>
      </w:r>
      <w:r w:rsidRPr="38D24108">
        <w:rPr>
          <w:rFonts w:ascii="Times New Roman" w:hAnsi="Times New Roman" w:cs="Times New Roman"/>
          <w:sz w:val="24"/>
          <w:szCs w:val="24"/>
        </w:rPr>
        <w:t>;</w:t>
      </w:r>
    </w:p>
    <w:p w14:paraId="0A0A3A4B" w14:textId="1164894C" w:rsidR="00364130" w:rsidRDefault="001869E7" w:rsidP="004F2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04616">
        <w:rPr>
          <w:rFonts w:ascii="Times New Roman" w:hAnsi="Times New Roman" w:cs="Times New Roman"/>
          <w:sz w:val="24"/>
          <w:szCs w:val="24"/>
        </w:rPr>
        <w:t xml:space="preserve"> </w:t>
      </w:r>
      <w:r w:rsidR="00B04616" w:rsidRPr="38D24108">
        <w:rPr>
          <w:rFonts w:ascii="Times New Roman" w:hAnsi="Times New Roman" w:cs="Times New Roman"/>
          <w:sz w:val="24"/>
          <w:szCs w:val="24"/>
        </w:rPr>
        <w:t>olemasoleva</w:t>
      </w:r>
      <w:r w:rsidR="44DE9388" w:rsidRPr="38D24108">
        <w:rPr>
          <w:rFonts w:ascii="Times New Roman" w:hAnsi="Times New Roman" w:cs="Times New Roman"/>
          <w:sz w:val="24"/>
          <w:szCs w:val="24"/>
        </w:rPr>
        <w:t>t</w:t>
      </w:r>
      <w:r w:rsidR="00B04616">
        <w:rPr>
          <w:rFonts w:ascii="Times New Roman" w:hAnsi="Times New Roman" w:cs="Times New Roman"/>
          <w:sz w:val="24"/>
          <w:szCs w:val="24"/>
        </w:rPr>
        <w:t xml:space="preserve"> või </w:t>
      </w:r>
      <w:r w:rsidR="00B04616" w:rsidRPr="38D24108">
        <w:rPr>
          <w:rFonts w:ascii="Times New Roman" w:hAnsi="Times New Roman" w:cs="Times New Roman"/>
          <w:sz w:val="24"/>
          <w:szCs w:val="24"/>
        </w:rPr>
        <w:t>omandatava</w:t>
      </w:r>
      <w:r w:rsidR="01F4F83A" w:rsidRPr="38D24108">
        <w:rPr>
          <w:rFonts w:ascii="Times New Roman" w:hAnsi="Times New Roman" w:cs="Times New Roman"/>
          <w:sz w:val="24"/>
          <w:szCs w:val="24"/>
        </w:rPr>
        <w:t>t</w:t>
      </w:r>
      <w:r w:rsidR="00B04616">
        <w:rPr>
          <w:rFonts w:ascii="Times New Roman" w:hAnsi="Times New Roman" w:cs="Times New Roman"/>
          <w:sz w:val="24"/>
          <w:szCs w:val="24"/>
        </w:rPr>
        <w:t xml:space="preserve"> </w:t>
      </w:r>
      <w:r w:rsidR="00364130" w:rsidRPr="00A35066">
        <w:rPr>
          <w:rFonts w:ascii="Times New Roman" w:hAnsi="Times New Roman" w:cs="Times New Roman"/>
          <w:sz w:val="24"/>
          <w:szCs w:val="24"/>
        </w:rPr>
        <w:t>eriala</w:t>
      </w:r>
      <w:r w:rsidR="00D41EA3">
        <w:rPr>
          <w:rFonts w:ascii="Times New Roman" w:hAnsi="Times New Roman" w:cs="Times New Roman"/>
          <w:sz w:val="24"/>
          <w:szCs w:val="24"/>
        </w:rPr>
        <w:t xml:space="preserve"> ja</w:t>
      </w:r>
    </w:p>
    <w:p w14:paraId="2FBEC156" w14:textId="222BDD2E" w:rsidR="006B07C0" w:rsidRPr="00BD705B" w:rsidRDefault="00741543" w:rsidP="004F2AB3">
      <w:pPr>
        <w:spacing w:after="0" w:line="240" w:lineRule="auto"/>
        <w:jc w:val="both"/>
        <w:rPr>
          <w:rFonts w:ascii="Times New Roman" w:hAnsi="Times New Roman" w:cs="Times New Roman"/>
          <w:sz w:val="24"/>
          <w:szCs w:val="24"/>
        </w:rPr>
      </w:pPr>
      <w:r w:rsidRPr="38D24108">
        <w:rPr>
          <w:rFonts w:ascii="Times New Roman" w:hAnsi="Times New Roman" w:cs="Times New Roman"/>
          <w:sz w:val="24"/>
          <w:szCs w:val="24"/>
        </w:rPr>
        <w:t>7</w:t>
      </w:r>
      <w:r w:rsidR="00D3587B" w:rsidRPr="38D24108">
        <w:rPr>
          <w:rFonts w:ascii="Times New Roman" w:hAnsi="Times New Roman" w:cs="Times New Roman"/>
          <w:sz w:val="24"/>
          <w:szCs w:val="24"/>
        </w:rPr>
        <w:t>) hoolduskoormus</w:t>
      </w:r>
      <w:r w:rsidR="7A734B60" w:rsidRPr="38D24108">
        <w:rPr>
          <w:rFonts w:ascii="Times New Roman" w:hAnsi="Times New Roman" w:cs="Times New Roman"/>
          <w:sz w:val="24"/>
          <w:szCs w:val="24"/>
        </w:rPr>
        <w:t>t</w:t>
      </w:r>
      <w:r w:rsidR="00D3587B" w:rsidRPr="38D24108">
        <w:rPr>
          <w:rFonts w:ascii="Times New Roman" w:hAnsi="Times New Roman" w:cs="Times New Roman"/>
          <w:sz w:val="24"/>
          <w:szCs w:val="24"/>
        </w:rPr>
        <w:t>.</w:t>
      </w:r>
    </w:p>
    <w:p w14:paraId="7F939C9B" w14:textId="067424A2" w:rsidR="00934DC7" w:rsidRDefault="00934DC7" w:rsidP="009B0C0E">
      <w:pPr>
        <w:spacing w:after="0" w:line="240" w:lineRule="auto"/>
        <w:jc w:val="both"/>
        <w:rPr>
          <w:rFonts w:ascii="Times New Roman" w:hAnsi="Times New Roman" w:cs="Times New Roman"/>
          <w:sz w:val="24"/>
          <w:szCs w:val="24"/>
        </w:rPr>
      </w:pPr>
    </w:p>
    <w:p w14:paraId="10F1DE88" w14:textId="2228EA04" w:rsidR="00276579" w:rsidRDefault="00934DC7" w:rsidP="00D74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3B15C9" w:rsidRPr="003B15C9">
        <w:rPr>
          <w:rFonts w:ascii="Times New Roman" w:hAnsi="Times New Roman" w:cs="Times New Roman"/>
          <w:sz w:val="24"/>
          <w:szCs w:val="24"/>
        </w:rPr>
        <w:t xml:space="preserve">Sobivaks tööks töötule alates </w:t>
      </w:r>
      <w:r w:rsidR="003B15C9">
        <w:rPr>
          <w:rFonts w:ascii="Times New Roman" w:hAnsi="Times New Roman" w:cs="Times New Roman"/>
          <w:sz w:val="24"/>
          <w:szCs w:val="24"/>
        </w:rPr>
        <w:t>101. päevast</w:t>
      </w:r>
      <w:r w:rsidR="003B15C9" w:rsidRPr="003B15C9">
        <w:rPr>
          <w:rFonts w:ascii="Times New Roman" w:hAnsi="Times New Roman" w:cs="Times New Roman"/>
          <w:sz w:val="24"/>
          <w:szCs w:val="24"/>
        </w:rPr>
        <w:t xml:space="preserve"> töötuna arvelevõtmisest arvates loetakse töö:</w:t>
      </w:r>
    </w:p>
    <w:p w14:paraId="2D071798" w14:textId="77777777" w:rsidR="00936622" w:rsidRDefault="001337DD" w:rsidP="00936622">
      <w:pPr>
        <w:spacing w:after="0" w:line="240" w:lineRule="auto"/>
        <w:jc w:val="both"/>
        <w:rPr>
          <w:rFonts w:ascii="Times New Roman" w:hAnsi="Times New Roman" w:cs="Times New Roman"/>
          <w:sz w:val="24"/>
          <w:szCs w:val="24"/>
        </w:rPr>
      </w:pPr>
      <w:r w:rsidRPr="00A01BD8">
        <w:rPr>
          <w:rFonts w:ascii="Times New Roman" w:hAnsi="Times New Roman" w:cs="Times New Roman"/>
          <w:sz w:val="24"/>
          <w:szCs w:val="24"/>
        </w:rPr>
        <w:t xml:space="preserve">1) mis </w:t>
      </w:r>
      <w:r w:rsidR="00D56607" w:rsidRPr="00A01BD8">
        <w:rPr>
          <w:rFonts w:ascii="Times New Roman" w:hAnsi="Times New Roman" w:cs="Times New Roman"/>
          <w:sz w:val="24"/>
          <w:szCs w:val="24"/>
        </w:rPr>
        <w:t>terviseseisundit arvestades ei ole töötule vastunäidustatud</w:t>
      </w:r>
      <w:r w:rsidRPr="00A01BD8">
        <w:rPr>
          <w:rFonts w:ascii="Times New Roman" w:hAnsi="Times New Roman" w:cs="Times New Roman"/>
          <w:sz w:val="24"/>
          <w:szCs w:val="24"/>
        </w:rPr>
        <w:t>;</w:t>
      </w:r>
    </w:p>
    <w:p w14:paraId="79B99CED" w14:textId="04487318" w:rsidR="00936622" w:rsidRDefault="001337DD" w:rsidP="00936622">
      <w:pPr>
        <w:spacing w:after="0" w:line="240" w:lineRule="auto"/>
        <w:jc w:val="both"/>
        <w:rPr>
          <w:rFonts w:ascii="Times New Roman" w:hAnsi="Times New Roman" w:cs="Times New Roman"/>
          <w:sz w:val="24"/>
          <w:szCs w:val="24"/>
        </w:rPr>
      </w:pPr>
      <w:r w:rsidRPr="001337DD">
        <w:rPr>
          <w:rFonts w:ascii="Times New Roman" w:hAnsi="Times New Roman" w:cs="Times New Roman"/>
          <w:sz w:val="24"/>
          <w:szCs w:val="24"/>
        </w:rPr>
        <w:t>2) mis võib olla tähtajaline;</w:t>
      </w:r>
    </w:p>
    <w:p w14:paraId="16C66BFB" w14:textId="068202E0" w:rsidR="00F6351D" w:rsidRDefault="00F6351D" w:rsidP="00936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42521A">
        <w:rPr>
          <w:rFonts w:ascii="Times New Roman" w:hAnsi="Times New Roman" w:cs="Times New Roman"/>
          <w:sz w:val="24"/>
          <w:szCs w:val="24"/>
        </w:rPr>
        <w:t xml:space="preserve">) </w:t>
      </w:r>
      <w:r w:rsidR="0042521A" w:rsidRPr="002B0B62">
        <w:rPr>
          <w:rFonts w:ascii="Times New Roman" w:hAnsi="Times New Roman" w:cs="Times New Roman"/>
          <w:sz w:val="24"/>
          <w:szCs w:val="24"/>
        </w:rPr>
        <w:t xml:space="preserve">mille </w:t>
      </w:r>
      <w:r w:rsidR="00242FC5">
        <w:rPr>
          <w:rFonts w:ascii="Times New Roman" w:hAnsi="Times New Roman" w:cs="Times New Roman"/>
          <w:sz w:val="24"/>
          <w:szCs w:val="24"/>
        </w:rPr>
        <w:t>korral</w:t>
      </w:r>
      <w:r w:rsidR="0042521A" w:rsidRPr="002B0B62">
        <w:rPr>
          <w:rFonts w:ascii="Times New Roman" w:hAnsi="Times New Roman" w:cs="Times New Roman"/>
          <w:sz w:val="24"/>
          <w:szCs w:val="24"/>
        </w:rPr>
        <w:t xml:space="preserve"> jõudmiseks elukohast töökohta ja tagasi ei kulu rohkem kui kaks tundi päevas või mida on võimalik teha töötu elukohas püsivalt kaugtööna</w:t>
      </w:r>
      <w:r w:rsidR="00DF532B">
        <w:rPr>
          <w:rFonts w:ascii="Times New Roman" w:hAnsi="Times New Roman" w:cs="Times New Roman"/>
          <w:sz w:val="24"/>
          <w:szCs w:val="24"/>
        </w:rPr>
        <w:t>;</w:t>
      </w:r>
    </w:p>
    <w:p w14:paraId="5BB936E9" w14:textId="23BF465D" w:rsidR="004355C6" w:rsidRPr="001B7EF7" w:rsidRDefault="004355C6" w:rsidP="004355C6">
      <w:pPr>
        <w:spacing w:after="0" w:line="240" w:lineRule="auto"/>
        <w:jc w:val="both"/>
        <w:rPr>
          <w:rFonts w:ascii="Times New Roman" w:hAnsi="Times New Roman" w:cs="Times New Roman"/>
          <w:sz w:val="24"/>
          <w:szCs w:val="24"/>
        </w:rPr>
      </w:pPr>
      <w:r w:rsidRPr="001B7EF7">
        <w:rPr>
          <w:rFonts w:ascii="Times New Roman" w:hAnsi="Times New Roman" w:cs="Times New Roman"/>
          <w:sz w:val="24"/>
          <w:szCs w:val="24"/>
        </w:rPr>
        <w:lastRenderedPageBreak/>
        <w:t xml:space="preserve">4) mille eest </w:t>
      </w:r>
      <w:r w:rsidR="004040C2">
        <w:rPr>
          <w:rFonts w:ascii="Times New Roman" w:hAnsi="Times New Roman" w:cs="Times New Roman"/>
          <w:sz w:val="24"/>
          <w:szCs w:val="24"/>
        </w:rPr>
        <w:t>makstakse töötasu</w:t>
      </w:r>
      <w:r w:rsidR="00825F19">
        <w:rPr>
          <w:rFonts w:ascii="Times New Roman" w:hAnsi="Times New Roman" w:cs="Times New Roman"/>
          <w:sz w:val="24"/>
          <w:szCs w:val="24"/>
        </w:rPr>
        <w:t xml:space="preserve"> vähemalt </w:t>
      </w:r>
      <w:r w:rsidRPr="001B7EF7">
        <w:rPr>
          <w:rFonts w:ascii="Times New Roman" w:hAnsi="Times New Roman" w:cs="Times New Roman"/>
          <w:sz w:val="24"/>
          <w:szCs w:val="24"/>
        </w:rPr>
        <w:t>töölepingu seaduse § 29 lõike 5 alusel kehtestatud töötasu alammäär</w:t>
      </w:r>
      <w:r w:rsidR="00825F19">
        <w:rPr>
          <w:rFonts w:ascii="Times New Roman" w:hAnsi="Times New Roman" w:cs="Times New Roman"/>
          <w:sz w:val="24"/>
          <w:szCs w:val="24"/>
        </w:rPr>
        <w:t>as</w:t>
      </w:r>
      <w:r w:rsidRPr="001B7EF7">
        <w:rPr>
          <w:rFonts w:ascii="Times New Roman" w:hAnsi="Times New Roman" w:cs="Times New Roman"/>
          <w:sz w:val="24"/>
          <w:szCs w:val="24"/>
        </w:rPr>
        <w:t xml:space="preserve"> või </w:t>
      </w:r>
      <w:r w:rsidR="00246508">
        <w:rPr>
          <w:rFonts w:ascii="Times New Roman" w:hAnsi="Times New Roman" w:cs="Times New Roman"/>
          <w:sz w:val="24"/>
          <w:szCs w:val="24"/>
        </w:rPr>
        <w:t>mis</w:t>
      </w:r>
      <w:r w:rsidR="008D4B36">
        <w:rPr>
          <w:rFonts w:ascii="Times New Roman" w:hAnsi="Times New Roman" w:cs="Times New Roman"/>
          <w:sz w:val="24"/>
          <w:szCs w:val="24"/>
        </w:rPr>
        <w:t xml:space="preserve"> </w:t>
      </w:r>
      <w:r w:rsidRPr="003E4D44">
        <w:rPr>
          <w:rFonts w:ascii="Times New Roman" w:hAnsi="Times New Roman" w:cs="Times New Roman"/>
          <w:sz w:val="24"/>
          <w:szCs w:val="24"/>
        </w:rPr>
        <w:t xml:space="preserve">töötuskindlustushüvitise saamise korral </w:t>
      </w:r>
      <w:r w:rsidRPr="001B7EF7">
        <w:rPr>
          <w:rFonts w:ascii="Times New Roman" w:hAnsi="Times New Roman" w:cs="Times New Roman"/>
          <w:sz w:val="24"/>
          <w:szCs w:val="24"/>
        </w:rPr>
        <w:t>on suurem töötu samal perioodil saadav</w:t>
      </w:r>
      <w:r>
        <w:rPr>
          <w:rFonts w:ascii="Times New Roman" w:hAnsi="Times New Roman" w:cs="Times New Roman"/>
          <w:sz w:val="24"/>
          <w:szCs w:val="24"/>
        </w:rPr>
        <w:t>ast</w:t>
      </w:r>
      <w:r w:rsidRPr="001B7EF7">
        <w:rPr>
          <w:rFonts w:ascii="Times New Roman" w:hAnsi="Times New Roman" w:cs="Times New Roman"/>
          <w:sz w:val="24"/>
          <w:szCs w:val="24"/>
        </w:rPr>
        <w:t xml:space="preserve"> töötuskindlustushüvitis</w:t>
      </w:r>
      <w:r>
        <w:rPr>
          <w:rFonts w:ascii="Times New Roman" w:hAnsi="Times New Roman" w:cs="Times New Roman"/>
          <w:sz w:val="24"/>
          <w:szCs w:val="24"/>
        </w:rPr>
        <w:t>est</w:t>
      </w:r>
      <w:r w:rsidRPr="003E4D44">
        <w:rPr>
          <w:rFonts w:ascii="Times New Roman" w:hAnsi="Times New Roman" w:cs="Times New Roman"/>
          <w:sz w:val="24"/>
          <w:szCs w:val="24"/>
        </w:rPr>
        <w:t>, kui see ületab töötasu alammäära</w:t>
      </w:r>
      <w:r w:rsidRPr="001B7EF7">
        <w:rPr>
          <w:rFonts w:ascii="Times New Roman" w:hAnsi="Times New Roman" w:cs="Times New Roman"/>
          <w:sz w:val="24"/>
          <w:szCs w:val="24"/>
        </w:rPr>
        <w:t>;</w:t>
      </w:r>
    </w:p>
    <w:p w14:paraId="402ADD7F" w14:textId="0FDB8372" w:rsidR="0042521A" w:rsidRDefault="006F11D0" w:rsidP="001E7557">
      <w:pPr>
        <w:spacing w:after="0" w:line="240" w:lineRule="auto"/>
        <w:jc w:val="both"/>
        <w:rPr>
          <w:rFonts w:ascii="Times New Roman" w:hAnsi="Times New Roman" w:cs="Times New Roman"/>
          <w:sz w:val="24"/>
          <w:szCs w:val="24"/>
        </w:rPr>
      </w:pPr>
      <w:r w:rsidRPr="00A35066">
        <w:rPr>
          <w:rFonts w:ascii="Times New Roman" w:hAnsi="Times New Roman" w:cs="Times New Roman"/>
          <w:sz w:val="24"/>
          <w:szCs w:val="24"/>
        </w:rPr>
        <w:t>5) mis arvestab töötu haridust, eriala ja varasemat töökogemust või tööturukoolitusel omandatavat eriala</w:t>
      </w:r>
      <w:r w:rsidR="00DF532B" w:rsidRPr="00A35066">
        <w:rPr>
          <w:rFonts w:ascii="Times New Roman" w:hAnsi="Times New Roman" w:cs="Times New Roman"/>
          <w:sz w:val="24"/>
          <w:szCs w:val="24"/>
        </w:rPr>
        <w:t>;</w:t>
      </w:r>
    </w:p>
    <w:p w14:paraId="308D17D5" w14:textId="11F8B29E" w:rsidR="009278DB" w:rsidRDefault="009278DB" w:rsidP="001E7557">
      <w:pPr>
        <w:spacing w:after="0" w:line="240" w:lineRule="auto"/>
        <w:jc w:val="both"/>
        <w:rPr>
          <w:rFonts w:ascii="Times New Roman" w:hAnsi="Times New Roman" w:cs="Times New Roman"/>
          <w:sz w:val="24"/>
          <w:szCs w:val="24"/>
        </w:rPr>
      </w:pPr>
      <w:r w:rsidRPr="00D8093C">
        <w:rPr>
          <w:rFonts w:ascii="Times New Roman" w:hAnsi="Times New Roman" w:cs="Times New Roman"/>
          <w:sz w:val="24"/>
          <w:szCs w:val="24"/>
        </w:rPr>
        <w:t xml:space="preserve">6) </w:t>
      </w:r>
      <w:r w:rsidRPr="0044395E">
        <w:rPr>
          <w:rFonts w:ascii="Times New Roman" w:hAnsi="Times New Roman" w:cs="Times New Roman"/>
          <w:sz w:val="24"/>
          <w:szCs w:val="24"/>
        </w:rPr>
        <w:t xml:space="preserve">mis arvestab </w:t>
      </w:r>
      <w:r w:rsidR="004E5551">
        <w:rPr>
          <w:rFonts w:ascii="Times New Roman" w:hAnsi="Times New Roman" w:cs="Times New Roman"/>
          <w:sz w:val="24"/>
          <w:szCs w:val="24"/>
        </w:rPr>
        <w:t xml:space="preserve">mõistlikul määral </w:t>
      </w:r>
      <w:r w:rsidR="004E5551" w:rsidRPr="00D8093C">
        <w:rPr>
          <w:rFonts w:ascii="Times New Roman" w:hAnsi="Times New Roman" w:cs="Times New Roman"/>
          <w:sz w:val="24"/>
          <w:szCs w:val="24"/>
        </w:rPr>
        <w:t>hoolduskoormus</w:t>
      </w:r>
      <w:r w:rsidR="004E5551">
        <w:rPr>
          <w:rFonts w:ascii="Times New Roman" w:hAnsi="Times New Roman" w:cs="Times New Roman"/>
          <w:sz w:val="24"/>
          <w:szCs w:val="24"/>
        </w:rPr>
        <w:t>ega</w:t>
      </w:r>
      <w:r>
        <w:rPr>
          <w:rFonts w:ascii="Times New Roman" w:hAnsi="Times New Roman" w:cs="Times New Roman"/>
          <w:sz w:val="24"/>
          <w:szCs w:val="24"/>
        </w:rPr>
        <w:t>.“;</w:t>
      </w:r>
    </w:p>
    <w:p w14:paraId="03470AEF" w14:textId="77777777" w:rsidR="00BB22B1" w:rsidRDefault="00BB22B1" w:rsidP="00D7488E">
      <w:pPr>
        <w:spacing w:after="0" w:line="240" w:lineRule="auto"/>
        <w:jc w:val="both"/>
        <w:rPr>
          <w:rFonts w:ascii="Times New Roman" w:hAnsi="Times New Roman" w:cs="Times New Roman"/>
          <w:sz w:val="24"/>
          <w:szCs w:val="24"/>
        </w:rPr>
      </w:pPr>
    </w:p>
    <w:p w14:paraId="7611211B" w14:textId="17BEDAA6" w:rsidR="00D642A7" w:rsidRDefault="005A57B7" w:rsidP="00D7488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D642A7" w:rsidRPr="00781C96">
        <w:rPr>
          <w:rFonts w:ascii="Times New Roman" w:hAnsi="Times New Roman" w:cs="Times New Roman"/>
          <w:b/>
          <w:bCs/>
          <w:sz w:val="24"/>
          <w:szCs w:val="24"/>
        </w:rPr>
        <w:t>)</w:t>
      </w:r>
      <w:r w:rsidR="00D642A7">
        <w:rPr>
          <w:rFonts w:ascii="Times New Roman" w:hAnsi="Times New Roman" w:cs="Times New Roman"/>
          <w:sz w:val="24"/>
          <w:szCs w:val="24"/>
        </w:rPr>
        <w:t xml:space="preserve"> </w:t>
      </w:r>
      <w:r w:rsidR="00A00C47" w:rsidRPr="3187EA47">
        <w:rPr>
          <w:rFonts w:ascii="Times New Roman" w:hAnsi="Times New Roman" w:cs="Times New Roman"/>
          <w:sz w:val="24"/>
          <w:szCs w:val="24"/>
        </w:rPr>
        <w:t xml:space="preserve">paragrahvi 9 </w:t>
      </w:r>
      <w:r w:rsidR="00936622">
        <w:rPr>
          <w:rFonts w:ascii="Times New Roman" w:hAnsi="Times New Roman" w:cs="Times New Roman"/>
          <w:sz w:val="24"/>
          <w:szCs w:val="24"/>
        </w:rPr>
        <w:t xml:space="preserve">täiendatakse </w:t>
      </w:r>
      <w:r w:rsidR="00A00C47">
        <w:rPr>
          <w:rFonts w:ascii="Times New Roman" w:hAnsi="Times New Roman" w:cs="Times New Roman"/>
          <w:sz w:val="24"/>
          <w:szCs w:val="24"/>
        </w:rPr>
        <w:t>lõi</w:t>
      </w:r>
      <w:r w:rsidR="00936622">
        <w:rPr>
          <w:rFonts w:ascii="Times New Roman" w:hAnsi="Times New Roman" w:cs="Times New Roman"/>
          <w:sz w:val="24"/>
          <w:szCs w:val="24"/>
        </w:rPr>
        <w:t>k</w:t>
      </w:r>
      <w:r w:rsidR="00A00C47">
        <w:rPr>
          <w:rFonts w:ascii="Times New Roman" w:hAnsi="Times New Roman" w:cs="Times New Roman"/>
          <w:sz w:val="24"/>
          <w:szCs w:val="24"/>
        </w:rPr>
        <w:t>e</w:t>
      </w:r>
      <w:r w:rsidR="00936622">
        <w:rPr>
          <w:rFonts w:ascii="Times New Roman" w:hAnsi="Times New Roman" w:cs="Times New Roman"/>
          <w:sz w:val="24"/>
          <w:szCs w:val="24"/>
        </w:rPr>
        <w:t>ga</w:t>
      </w:r>
      <w:r w:rsidR="00A00C47">
        <w:rPr>
          <w:rFonts w:ascii="Times New Roman" w:hAnsi="Times New Roman" w:cs="Times New Roman"/>
          <w:sz w:val="24"/>
          <w:szCs w:val="24"/>
        </w:rPr>
        <w:t xml:space="preserve"> </w:t>
      </w:r>
      <w:r w:rsidR="000E3E2A">
        <w:rPr>
          <w:rFonts w:ascii="Times New Roman" w:hAnsi="Times New Roman" w:cs="Times New Roman"/>
          <w:sz w:val="24"/>
          <w:szCs w:val="24"/>
        </w:rPr>
        <w:t>6</w:t>
      </w:r>
      <w:r w:rsidR="000E3E2A" w:rsidRPr="008164D9">
        <w:rPr>
          <w:rFonts w:ascii="Times New Roman" w:hAnsi="Times New Roman" w:cs="Times New Roman"/>
          <w:sz w:val="24"/>
          <w:szCs w:val="24"/>
          <w:vertAlign w:val="superscript"/>
        </w:rPr>
        <w:t>1</w:t>
      </w:r>
      <w:r w:rsidR="000A3F49" w:rsidRPr="008164D9">
        <w:rPr>
          <w:rFonts w:ascii="Times New Roman" w:hAnsi="Times New Roman" w:cs="Times New Roman"/>
          <w:sz w:val="24"/>
          <w:szCs w:val="24"/>
        </w:rPr>
        <w:t xml:space="preserve"> jär</w:t>
      </w:r>
      <w:r w:rsidR="000A3F49">
        <w:rPr>
          <w:rFonts w:ascii="Times New Roman" w:hAnsi="Times New Roman" w:cs="Times New Roman"/>
          <w:sz w:val="24"/>
          <w:szCs w:val="24"/>
        </w:rPr>
        <w:t>gmises sõnastuses:</w:t>
      </w:r>
    </w:p>
    <w:p w14:paraId="45885C1C" w14:textId="582A8E24" w:rsidR="000A5087" w:rsidRDefault="006E1D5D" w:rsidP="00D74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060EE" w:rsidRPr="00F060EE">
        <w:rPr>
          <w:rFonts w:ascii="Times New Roman" w:hAnsi="Times New Roman" w:cs="Times New Roman"/>
          <w:sz w:val="24"/>
          <w:szCs w:val="24"/>
        </w:rPr>
        <w:t>(6</w:t>
      </w:r>
      <w:r w:rsidR="00F060EE" w:rsidRPr="00F060EE">
        <w:rPr>
          <w:rFonts w:ascii="Times New Roman" w:hAnsi="Times New Roman" w:cs="Times New Roman"/>
          <w:sz w:val="24"/>
          <w:szCs w:val="24"/>
          <w:vertAlign w:val="superscript"/>
        </w:rPr>
        <w:t>1</w:t>
      </w:r>
      <w:r w:rsidR="00F060EE" w:rsidRPr="00F060EE">
        <w:rPr>
          <w:rFonts w:ascii="Times New Roman" w:hAnsi="Times New Roman" w:cs="Times New Roman"/>
          <w:sz w:val="24"/>
          <w:szCs w:val="24"/>
        </w:rPr>
        <w:t>) Hoolduskoormus käesoleva paragrahvi lõike 6 punkti 6 tähenduses on töötu vajadus abistada hooldusvajadusega lähedast või pereliiget</w:t>
      </w:r>
      <w:r w:rsidR="00F060EE" w:rsidRPr="00490A58">
        <w:rPr>
          <w:rFonts w:ascii="Times New Roman" w:hAnsi="Times New Roman" w:cs="Times New Roman"/>
          <w:sz w:val="24"/>
          <w:szCs w:val="24"/>
        </w:rPr>
        <w:t>.“</w:t>
      </w:r>
      <w:r w:rsidR="00AB3875" w:rsidRPr="00490A58">
        <w:rPr>
          <w:rFonts w:ascii="Times New Roman" w:hAnsi="Times New Roman" w:cs="Times New Roman"/>
          <w:sz w:val="24"/>
          <w:szCs w:val="24"/>
        </w:rPr>
        <w:t>;</w:t>
      </w:r>
    </w:p>
    <w:p w14:paraId="5F6520D0" w14:textId="77777777" w:rsidR="00A00C47" w:rsidRDefault="00A00C47" w:rsidP="00D7488E">
      <w:pPr>
        <w:spacing w:after="0" w:line="240" w:lineRule="auto"/>
        <w:jc w:val="both"/>
        <w:rPr>
          <w:rFonts w:ascii="Times New Roman" w:hAnsi="Times New Roman" w:cs="Times New Roman"/>
          <w:sz w:val="24"/>
          <w:szCs w:val="24"/>
        </w:rPr>
      </w:pPr>
    </w:p>
    <w:p w14:paraId="33DDEAAB" w14:textId="393B7F72" w:rsidR="00DF5F69" w:rsidRDefault="005A57B7" w:rsidP="00D7488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w:t>
      </w:r>
      <w:r w:rsidR="0E50FFE1" w:rsidRPr="3187EA47">
        <w:rPr>
          <w:rFonts w:ascii="Times New Roman" w:hAnsi="Times New Roman" w:cs="Times New Roman"/>
          <w:b/>
          <w:bCs/>
          <w:sz w:val="24"/>
          <w:szCs w:val="24"/>
        </w:rPr>
        <w:t>)</w:t>
      </w:r>
      <w:r w:rsidR="001152C9">
        <w:rPr>
          <w:rFonts w:ascii="Times New Roman" w:hAnsi="Times New Roman" w:cs="Times New Roman"/>
          <w:b/>
          <w:bCs/>
          <w:sz w:val="24"/>
          <w:szCs w:val="24"/>
        </w:rPr>
        <w:t xml:space="preserve"> </w:t>
      </w:r>
      <w:r w:rsidR="7B6CFE16" w:rsidRPr="3187EA47">
        <w:rPr>
          <w:rFonts w:ascii="Times New Roman" w:hAnsi="Times New Roman" w:cs="Times New Roman"/>
          <w:sz w:val="24"/>
          <w:szCs w:val="24"/>
        </w:rPr>
        <w:t>paragrahvi 9 lõige 7 muudetakse ja sõnastatakse järgmiselt:</w:t>
      </w:r>
    </w:p>
    <w:p w14:paraId="03B9C46F" w14:textId="3A950A3D" w:rsidR="00DF5F69" w:rsidRDefault="00A16784" w:rsidP="00D74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47909" w:rsidRPr="00B829D8">
        <w:rPr>
          <w:rFonts w:ascii="Times New Roman" w:hAnsi="Times New Roman" w:cs="Times New Roman"/>
          <w:sz w:val="24"/>
          <w:szCs w:val="24"/>
        </w:rPr>
        <w:t>(7) Kui isik võetakse kuue kuu jooksul töötuna arveloleku lõpetamisest arvates uuesti töötuna arvele ja ta ei ole selle aja jooksul olnud hõivatud käesoleva paragrahvi lõikes 8</w:t>
      </w:r>
      <w:r w:rsidR="00547909" w:rsidRPr="00532D50">
        <w:rPr>
          <w:rFonts w:ascii="Times New Roman" w:hAnsi="Times New Roman" w:cs="Times New Roman"/>
          <w:sz w:val="24"/>
          <w:szCs w:val="24"/>
        </w:rPr>
        <w:t xml:space="preserve"> nimetatud</w:t>
      </w:r>
      <w:r w:rsidR="00547909" w:rsidRPr="00DF5F69">
        <w:rPr>
          <w:rFonts w:ascii="Times New Roman" w:hAnsi="Times New Roman" w:cs="Times New Roman"/>
          <w:sz w:val="24"/>
          <w:szCs w:val="24"/>
        </w:rPr>
        <w:t xml:space="preserve"> tegevusega, võetakse talle sobiva töö</w:t>
      </w:r>
      <w:r w:rsidR="00EA254B">
        <w:rPr>
          <w:rFonts w:ascii="Times New Roman" w:hAnsi="Times New Roman" w:cs="Times New Roman"/>
          <w:sz w:val="24"/>
          <w:szCs w:val="24"/>
        </w:rPr>
        <w:t xml:space="preserve"> </w:t>
      </w:r>
      <w:r w:rsidR="00EA254B" w:rsidRPr="00DF5F69">
        <w:rPr>
          <w:rFonts w:ascii="Times New Roman" w:hAnsi="Times New Roman" w:cs="Times New Roman"/>
          <w:sz w:val="24"/>
          <w:szCs w:val="24"/>
        </w:rPr>
        <w:t>määratlemisel</w:t>
      </w:r>
      <w:r w:rsidR="00547909" w:rsidRPr="00DF5F69">
        <w:rPr>
          <w:rFonts w:ascii="Times New Roman" w:hAnsi="Times New Roman" w:cs="Times New Roman"/>
          <w:sz w:val="24"/>
          <w:szCs w:val="24"/>
        </w:rPr>
        <w:t xml:space="preserve"> arvesse ka viimase 12 kuu töötuna arveloleku perioodid.</w:t>
      </w:r>
      <w:r w:rsidR="00547909" w:rsidRPr="00547909">
        <w:t xml:space="preserve"> </w:t>
      </w:r>
      <w:r w:rsidR="00547909" w:rsidRPr="00547909">
        <w:rPr>
          <w:rFonts w:ascii="Times New Roman" w:hAnsi="Times New Roman" w:cs="Times New Roman"/>
          <w:sz w:val="24"/>
          <w:szCs w:val="24"/>
        </w:rPr>
        <w:t xml:space="preserve">Kui isik on viimase 12 kuu jooksul olnud töötuna arvel kokku </w:t>
      </w:r>
      <w:r w:rsidR="00566456">
        <w:rPr>
          <w:rFonts w:ascii="Times New Roman" w:hAnsi="Times New Roman" w:cs="Times New Roman"/>
          <w:sz w:val="24"/>
          <w:szCs w:val="24"/>
        </w:rPr>
        <w:t>100 päeva</w:t>
      </w:r>
      <w:r w:rsidR="00547909" w:rsidRPr="00547909">
        <w:rPr>
          <w:rFonts w:ascii="Times New Roman" w:hAnsi="Times New Roman" w:cs="Times New Roman"/>
          <w:sz w:val="24"/>
          <w:szCs w:val="24"/>
        </w:rPr>
        <w:t xml:space="preserve"> või vähem, loetakse talle sobivaks töö, mis vastab käesoleva paragrahvi lõikele 5</w:t>
      </w:r>
      <w:r w:rsidR="00547909">
        <w:rPr>
          <w:rFonts w:ascii="Times New Roman" w:hAnsi="Times New Roman" w:cs="Times New Roman"/>
          <w:sz w:val="24"/>
          <w:szCs w:val="24"/>
        </w:rPr>
        <w:t>,</w:t>
      </w:r>
      <w:r w:rsidR="00547909" w:rsidRPr="00547909">
        <w:rPr>
          <w:rFonts w:ascii="Times New Roman" w:hAnsi="Times New Roman" w:cs="Times New Roman"/>
          <w:sz w:val="24"/>
          <w:szCs w:val="24"/>
        </w:rPr>
        <w:t xml:space="preserve"> või </w:t>
      </w:r>
      <w:r w:rsidR="00EA1D48">
        <w:rPr>
          <w:rFonts w:ascii="Times New Roman" w:hAnsi="Times New Roman" w:cs="Times New Roman"/>
          <w:sz w:val="24"/>
          <w:szCs w:val="24"/>
        </w:rPr>
        <w:t xml:space="preserve">kokku </w:t>
      </w:r>
      <w:r w:rsidR="00566456">
        <w:rPr>
          <w:rFonts w:ascii="Times New Roman" w:hAnsi="Times New Roman" w:cs="Times New Roman"/>
          <w:sz w:val="24"/>
          <w:szCs w:val="24"/>
        </w:rPr>
        <w:t>101 päeva</w:t>
      </w:r>
      <w:r w:rsidR="00547909" w:rsidRPr="00547909">
        <w:rPr>
          <w:rFonts w:ascii="Times New Roman" w:hAnsi="Times New Roman" w:cs="Times New Roman"/>
          <w:sz w:val="24"/>
          <w:szCs w:val="24"/>
        </w:rPr>
        <w:t xml:space="preserve"> või rohkem, loetakse töötule sobivaks töö, mis vastab käesoleva paragrahvi lõikele</w:t>
      </w:r>
      <w:r w:rsidR="00CD21CD">
        <w:rPr>
          <w:rFonts w:ascii="Times New Roman" w:hAnsi="Times New Roman" w:cs="Times New Roman"/>
          <w:sz w:val="24"/>
          <w:szCs w:val="24"/>
        </w:rPr>
        <w:t> </w:t>
      </w:r>
      <w:r w:rsidR="00547909" w:rsidRPr="00547909">
        <w:rPr>
          <w:rFonts w:ascii="Times New Roman" w:hAnsi="Times New Roman" w:cs="Times New Roman"/>
          <w:sz w:val="24"/>
          <w:szCs w:val="24"/>
        </w:rPr>
        <w:t>6</w:t>
      </w:r>
      <w:r w:rsidR="00547909">
        <w:rPr>
          <w:rFonts w:ascii="Times New Roman" w:hAnsi="Times New Roman" w:cs="Times New Roman"/>
          <w:sz w:val="24"/>
          <w:szCs w:val="24"/>
        </w:rPr>
        <w:t>.“;</w:t>
      </w:r>
    </w:p>
    <w:p w14:paraId="7D422A28" w14:textId="77777777" w:rsidR="00547909" w:rsidRDefault="00547909" w:rsidP="00D7488E">
      <w:pPr>
        <w:spacing w:after="0" w:line="240" w:lineRule="auto"/>
        <w:jc w:val="both"/>
        <w:rPr>
          <w:rFonts w:ascii="Times New Roman" w:hAnsi="Times New Roman" w:cs="Times New Roman"/>
          <w:sz w:val="24"/>
          <w:szCs w:val="24"/>
        </w:rPr>
      </w:pPr>
    </w:p>
    <w:p w14:paraId="0B648F15" w14:textId="362EEF53" w:rsidR="001F51AF" w:rsidRDefault="005A57B7" w:rsidP="00D7488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11</w:t>
      </w:r>
      <w:r w:rsidR="7B6CFE16" w:rsidRPr="3187EA47">
        <w:rPr>
          <w:rFonts w:ascii="Times New Roman" w:hAnsi="Times New Roman" w:cs="Times New Roman"/>
          <w:b/>
          <w:bCs/>
          <w:sz w:val="24"/>
          <w:szCs w:val="24"/>
        </w:rPr>
        <w:t>)</w:t>
      </w:r>
      <w:r w:rsidR="7B6CFE16" w:rsidRPr="3187EA47">
        <w:rPr>
          <w:rFonts w:ascii="Times New Roman" w:hAnsi="Times New Roman" w:cs="Times New Roman"/>
          <w:sz w:val="24"/>
          <w:szCs w:val="24"/>
        </w:rPr>
        <w:t xml:space="preserve"> </w:t>
      </w:r>
      <w:r w:rsidR="22D92A63" w:rsidRPr="3187EA47">
        <w:rPr>
          <w:rFonts w:ascii="Times New Roman" w:hAnsi="Times New Roman" w:cs="Times New Roman"/>
          <w:sz w:val="24"/>
          <w:szCs w:val="24"/>
        </w:rPr>
        <w:t xml:space="preserve">paragrahvi </w:t>
      </w:r>
      <w:r w:rsidR="037D88DB" w:rsidRPr="3187EA47">
        <w:rPr>
          <w:rFonts w:ascii="Times New Roman" w:hAnsi="Times New Roman" w:cs="Times New Roman"/>
          <w:sz w:val="24"/>
          <w:szCs w:val="24"/>
        </w:rPr>
        <w:t>12 lõike 1 punkt 2 muudetakse ja sõnastatakse järgmiselt:</w:t>
      </w:r>
    </w:p>
    <w:p w14:paraId="0B78490B" w14:textId="5FB93AA2" w:rsidR="004F20B1" w:rsidRDefault="004F20B1" w:rsidP="00D74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B0CA2">
        <w:rPr>
          <w:rFonts w:ascii="Times New Roman" w:hAnsi="Times New Roman" w:cs="Times New Roman"/>
          <w:sz w:val="24"/>
          <w:szCs w:val="24"/>
        </w:rPr>
        <w:t xml:space="preserve">kui töötu mõjuva põhjuseta </w:t>
      </w:r>
      <w:commentRangeStart w:id="4"/>
      <w:r>
        <w:rPr>
          <w:rFonts w:ascii="Times New Roman" w:hAnsi="Times New Roman" w:cs="Times New Roman"/>
          <w:sz w:val="24"/>
          <w:szCs w:val="24"/>
        </w:rPr>
        <w:t xml:space="preserve">kokku kolm </w:t>
      </w:r>
      <w:r w:rsidRPr="001B0CA2">
        <w:rPr>
          <w:rFonts w:ascii="Times New Roman" w:hAnsi="Times New Roman" w:cs="Times New Roman"/>
          <w:sz w:val="24"/>
          <w:szCs w:val="24"/>
        </w:rPr>
        <w:t xml:space="preserve">korda </w:t>
      </w:r>
      <w:commentRangeEnd w:id="4"/>
      <w:r w:rsidR="005A5EF3">
        <w:rPr>
          <w:rStyle w:val="Kommentaariviide"/>
        </w:rPr>
        <w:commentReference w:id="4"/>
      </w:r>
      <w:r>
        <w:rPr>
          <w:rFonts w:ascii="Times New Roman" w:hAnsi="Times New Roman" w:cs="Times New Roman"/>
          <w:sz w:val="24"/>
          <w:szCs w:val="24"/>
        </w:rPr>
        <w:t xml:space="preserve">kas </w:t>
      </w:r>
      <w:r w:rsidRPr="001B0CA2">
        <w:rPr>
          <w:rFonts w:ascii="Times New Roman" w:hAnsi="Times New Roman" w:cs="Times New Roman"/>
          <w:sz w:val="24"/>
          <w:szCs w:val="24"/>
        </w:rPr>
        <w:t>ei osale nõustamisel temaga kokku</w:t>
      </w:r>
      <w:r>
        <w:rPr>
          <w:rFonts w:ascii="Times New Roman" w:hAnsi="Times New Roman" w:cs="Times New Roman"/>
          <w:sz w:val="24"/>
          <w:szCs w:val="24"/>
        </w:rPr>
        <w:t xml:space="preserve"> </w:t>
      </w:r>
      <w:r w:rsidRPr="001B0CA2">
        <w:rPr>
          <w:rFonts w:ascii="Times New Roman" w:hAnsi="Times New Roman" w:cs="Times New Roman"/>
          <w:sz w:val="24"/>
          <w:szCs w:val="24"/>
        </w:rPr>
        <w:t>lepitud ajal või viisil</w:t>
      </w:r>
      <w:r>
        <w:rPr>
          <w:rFonts w:ascii="Times New Roman" w:hAnsi="Times New Roman" w:cs="Times New Roman"/>
          <w:sz w:val="24"/>
          <w:szCs w:val="24"/>
        </w:rPr>
        <w:t xml:space="preserve"> või ei täida muud tegevuskavas kokkulepitud tegevust või keeldub sobivast tööst</w:t>
      </w:r>
      <w:r w:rsidRPr="001B0CA2">
        <w:rPr>
          <w:rFonts w:ascii="Times New Roman" w:hAnsi="Times New Roman" w:cs="Times New Roman"/>
          <w:sz w:val="24"/>
          <w:szCs w:val="24"/>
        </w:rPr>
        <w:t>;</w:t>
      </w:r>
      <w:r w:rsidR="000C35EC">
        <w:rPr>
          <w:rFonts w:ascii="Times New Roman" w:hAnsi="Times New Roman" w:cs="Times New Roman"/>
          <w:sz w:val="24"/>
          <w:szCs w:val="24"/>
        </w:rPr>
        <w:t>“;</w:t>
      </w:r>
    </w:p>
    <w:p w14:paraId="2CFCEFED" w14:textId="77777777" w:rsidR="000C35EC" w:rsidRDefault="000C35EC" w:rsidP="00D7488E">
      <w:pPr>
        <w:spacing w:after="0" w:line="240" w:lineRule="auto"/>
        <w:jc w:val="both"/>
        <w:rPr>
          <w:rFonts w:ascii="Times New Roman" w:hAnsi="Times New Roman" w:cs="Times New Roman"/>
          <w:sz w:val="24"/>
          <w:szCs w:val="24"/>
        </w:rPr>
      </w:pPr>
    </w:p>
    <w:p w14:paraId="063FBF88" w14:textId="6EF0BF1A" w:rsidR="000C35EC" w:rsidRDefault="005A57B7" w:rsidP="00D7488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w:t>
      </w:r>
      <w:r w:rsidR="41786291" w:rsidRPr="3187EA47">
        <w:rPr>
          <w:rFonts w:ascii="Times New Roman" w:hAnsi="Times New Roman" w:cs="Times New Roman"/>
          <w:b/>
          <w:bCs/>
          <w:sz w:val="24"/>
          <w:szCs w:val="24"/>
        </w:rPr>
        <w:t>)</w:t>
      </w:r>
      <w:r w:rsidR="41786291" w:rsidRPr="3187EA47">
        <w:rPr>
          <w:rFonts w:ascii="Times New Roman" w:hAnsi="Times New Roman" w:cs="Times New Roman"/>
          <w:sz w:val="24"/>
          <w:szCs w:val="24"/>
        </w:rPr>
        <w:t xml:space="preserve"> </w:t>
      </w:r>
      <w:r w:rsidR="0EC1E747" w:rsidRPr="3187EA47">
        <w:rPr>
          <w:rFonts w:ascii="Times New Roman" w:hAnsi="Times New Roman" w:cs="Times New Roman"/>
          <w:sz w:val="24"/>
          <w:szCs w:val="24"/>
        </w:rPr>
        <w:t>paragrahvi 12 lõike 1 punktid 4 ja 5 tunnistatakse kehtetuks;</w:t>
      </w:r>
    </w:p>
    <w:p w14:paraId="39499952" w14:textId="77777777" w:rsidR="00B01B6D" w:rsidRDefault="00B01B6D" w:rsidP="00D7488E">
      <w:pPr>
        <w:spacing w:after="0" w:line="240" w:lineRule="auto"/>
        <w:jc w:val="both"/>
        <w:rPr>
          <w:rFonts w:ascii="Times New Roman" w:hAnsi="Times New Roman" w:cs="Times New Roman"/>
          <w:sz w:val="24"/>
          <w:szCs w:val="24"/>
        </w:rPr>
      </w:pPr>
    </w:p>
    <w:p w14:paraId="25A150E3" w14:textId="0EAEEC39" w:rsidR="00B01B6D" w:rsidRDefault="00305E54" w:rsidP="00D7488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w:t>
      </w:r>
      <w:r w:rsidR="2BE296D9" w:rsidRPr="3187EA47">
        <w:rPr>
          <w:rFonts w:ascii="Times New Roman" w:hAnsi="Times New Roman" w:cs="Times New Roman"/>
          <w:b/>
          <w:bCs/>
          <w:sz w:val="24"/>
          <w:szCs w:val="24"/>
        </w:rPr>
        <w:t xml:space="preserve">) </w:t>
      </w:r>
      <w:r w:rsidR="0C0E5EBD" w:rsidRPr="3187EA47">
        <w:rPr>
          <w:rFonts w:ascii="Times New Roman" w:hAnsi="Times New Roman" w:cs="Times New Roman"/>
          <w:sz w:val="24"/>
          <w:szCs w:val="24"/>
        </w:rPr>
        <w:t>paragrahvi 12 täiendatakse lõikega 3</w:t>
      </w:r>
      <w:r w:rsidR="0C0E5EBD" w:rsidRPr="3187EA47">
        <w:rPr>
          <w:rFonts w:ascii="Times New Roman" w:hAnsi="Times New Roman" w:cs="Times New Roman"/>
          <w:b/>
          <w:bCs/>
          <w:sz w:val="24"/>
          <w:szCs w:val="24"/>
        </w:rPr>
        <w:t xml:space="preserve"> </w:t>
      </w:r>
      <w:r w:rsidR="6677CDD2" w:rsidRPr="3187EA47">
        <w:rPr>
          <w:rFonts w:ascii="Times New Roman" w:hAnsi="Times New Roman" w:cs="Times New Roman"/>
          <w:sz w:val="24"/>
          <w:szCs w:val="24"/>
        </w:rPr>
        <w:t>järgmises sõnastuses:</w:t>
      </w:r>
    </w:p>
    <w:p w14:paraId="08E9ADC7" w14:textId="67A90EB6" w:rsidR="000377F7" w:rsidRDefault="00BD0962" w:rsidP="00D74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71D78">
        <w:rPr>
          <w:rFonts w:ascii="Times New Roman" w:hAnsi="Times New Roman" w:cs="Times New Roman"/>
          <w:sz w:val="24"/>
          <w:szCs w:val="24"/>
        </w:rPr>
        <w:t xml:space="preserve">(3) </w:t>
      </w:r>
      <w:r w:rsidR="00D67366">
        <w:rPr>
          <w:rFonts w:ascii="Times New Roman" w:hAnsi="Times New Roman" w:cs="Times New Roman"/>
          <w:sz w:val="24"/>
          <w:szCs w:val="24"/>
        </w:rPr>
        <w:t>T</w:t>
      </w:r>
      <w:r w:rsidR="00CD335F" w:rsidRPr="00171D78">
        <w:rPr>
          <w:rFonts w:ascii="Times New Roman" w:hAnsi="Times New Roman" w:cs="Times New Roman"/>
          <w:sz w:val="24"/>
          <w:szCs w:val="24"/>
        </w:rPr>
        <w:t xml:space="preserve">öötukassa võib teha </w:t>
      </w:r>
      <w:r w:rsidRPr="00171D78">
        <w:rPr>
          <w:rFonts w:ascii="Times New Roman" w:hAnsi="Times New Roman" w:cs="Times New Roman"/>
          <w:sz w:val="24"/>
          <w:szCs w:val="24"/>
        </w:rPr>
        <w:t xml:space="preserve">otsuse isiku </w:t>
      </w:r>
      <w:r w:rsidR="00A33992" w:rsidRPr="001B0CA2">
        <w:rPr>
          <w:rFonts w:ascii="Times New Roman" w:hAnsi="Times New Roman" w:cs="Times New Roman"/>
          <w:sz w:val="24"/>
          <w:szCs w:val="24"/>
        </w:rPr>
        <w:t xml:space="preserve">töötuna </w:t>
      </w:r>
      <w:r w:rsidRPr="00171D78">
        <w:rPr>
          <w:rFonts w:ascii="Times New Roman" w:hAnsi="Times New Roman" w:cs="Times New Roman"/>
          <w:sz w:val="24"/>
          <w:szCs w:val="24"/>
        </w:rPr>
        <w:t>arveloleku lõpetamise kohta</w:t>
      </w:r>
      <w:r w:rsidR="00A33992">
        <w:rPr>
          <w:rFonts w:ascii="Times New Roman" w:hAnsi="Times New Roman" w:cs="Times New Roman"/>
          <w:sz w:val="24"/>
          <w:szCs w:val="24"/>
        </w:rPr>
        <w:t>,</w:t>
      </w:r>
      <w:r w:rsidRPr="00171D78">
        <w:rPr>
          <w:rFonts w:ascii="Times New Roman" w:hAnsi="Times New Roman" w:cs="Times New Roman"/>
          <w:sz w:val="24"/>
          <w:szCs w:val="24"/>
        </w:rPr>
        <w:t xml:space="preserve"> kui töötu töötukassa töötajaga suulises või kirjalikus suhtluses </w:t>
      </w:r>
      <w:r w:rsidR="005F3228">
        <w:rPr>
          <w:rFonts w:ascii="Times New Roman" w:hAnsi="Times New Roman" w:cs="Times New Roman"/>
          <w:sz w:val="24"/>
          <w:szCs w:val="24"/>
        </w:rPr>
        <w:t>hoiatusest hoolimata</w:t>
      </w:r>
      <w:r w:rsidR="005F3228" w:rsidRPr="00171D78">
        <w:rPr>
          <w:rFonts w:ascii="Times New Roman" w:hAnsi="Times New Roman" w:cs="Times New Roman"/>
          <w:sz w:val="24"/>
          <w:szCs w:val="24"/>
        </w:rPr>
        <w:t xml:space="preserve"> </w:t>
      </w:r>
      <w:r w:rsidRPr="00171D78">
        <w:rPr>
          <w:rFonts w:ascii="Times New Roman" w:hAnsi="Times New Roman" w:cs="Times New Roman"/>
          <w:sz w:val="24"/>
          <w:szCs w:val="24"/>
        </w:rPr>
        <w:t>käitub agressiivselt, sündsusetult või muul moel nõustamist takistavalt</w:t>
      </w:r>
      <w:r w:rsidR="000C3D95">
        <w:rPr>
          <w:rFonts w:ascii="Times New Roman" w:hAnsi="Times New Roman" w:cs="Times New Roman"/>
          <w:sz w:val="24"/>
          <w:szCs w:val="24"/>
        </w:rPr>
        <w:t>.“;</w:t>
      </w:r>
    </w:p>
    <w:p w14:paraId="4C94DCBF" w14:textId="77777777" w:rsidR="00532D50" w:rsidRDefault="00532D50" w:rsidP="00D7488E">
      <w:pPr>
        <w:spacing w:after="0" w:line="240" w:lineRule="auto"/>
        <w:jc w:val="both"/>
        <w:rPr>
          <w:rFonts w:ascii="Times New Roman" w:hAnsi="Times New Roman" w:cs="Times New Roman"/>
          <w:sz w:val="24"/>
          <w:szCs w:val="24"/>
        </w:rPr>
      </w:pPr>
    </w:p>
    <w:p w14:paraId="21C52BE0" w14:textId="27D7303D" w:rsidR="00853613" w:rsidRDefault="00305E54" w:rsidP="0085361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14</w:t>
      </w:r>
      <w:r w:rsidR="7C499FB1" w:rsidRPr="3187EA47">
        <w:rPr>
          <w:rFonts w:ascii="Times New Roman" w:hAnsi="Times New Roman" w:cs="Times New Roman"/>
          <w:b/>
          <w:bCs/>
          <w:sz w:val="24"/>
          <w:szCs w:val="24"/>
        </w:rPr>
        <w:t>)</w:t>
      </w:r>
      <w:r w:rsidR="697EAD8F" w:rsidRPr="3187EA47">
        <w:rPr>
          <w:rFonts w:ascii="Times New Roman" w:hAnsi="Times New Roman" w:cs="Times New Roman"/>
          <w:b/>
          <w:bCs/>
          <w:sz w:val="24"/>
          <w:szCs w:val="24"/>
        </w:rPr>
        <w:t xml:space="preserve"> </w:t>
      </w:r>
      <w:r w:rsidR="4D8E25C9" w:rsidRPr="3187EA47">
        <w:rPr>
          <w:rFonts w:ascii="Times New Roman" w:hAnsi="Times New Roman" w:cs="Times New Roman"/>
          <w:sz w:val="24"/>
          <w:szCs w:val="24"/>
        </w:rPr>
        <w:t>paragrahvi 32 täiendatakse lõigetega</w:t>
      </w:r>
      <w:r w:rsidR="007E044B" w:rsidRPr="3187EA47">
        <w:rPr>
          <w:rFonts w:ascii="Times New Roman" w:hAnsi="Times New Roman" w:cs="Times New Roman"/>
          <w:sz w:val="24"/>
          <w:szCs w:val="24"/>
        </w:rPr>
        <w:t xml:space="preserve"> </w:t>
      </w:r>
      <w:r w:rsidR="00267539">
        <w:rPr>
          <w:rFonts w:ascii="Times New Roman" w:hAnsi="Times New Roman" w:cs="Times New Roman"/>
          <w:sz w:val="24"/>
          <w:szCs w:val="24"/>
        </w:rPr>
        <w:t>6</w:t>
      </w:r>
      <w:r w:rsidR="007E044B" w:rsidRPr="3187EA47">
        <w:rPr>
          <w:rFonts w:ascii="Times New Roman" w:hAnsi="Times New Roman" w:cs="Times New Roman"/>
          <w:sz w:val="24"/>
          <w:szCs w:val="24"/>
        </w:rPr>
        <w:t xml:space="preserve"> </w:t>
      </w:r>
      <w:r w:rsidR="5F08E412" w:rsidRPr="3187EA47">
        <w:rPr>
          <w:rFonts w:ascii="Times New Roman" w:hAnsi="Times New Roman" w:cs="Times New Roman"/>
          <w:sz w:val="24"/>
          <w:szCs w:val="24"/>
        </w:rPr>
        <w:t xml:space="preserve">ja </w:t>
      </w:r>
      <w:r w:rsidR="00267539">
        <w:rPr>
          <w:rFonts w:ascii="Times New Roman" w:hAnsi="Times New Roman" w:cs="Times New Roman"/>
          <w:sz w:val="24"/>
          <w:szCs w:val="24"/>
        </w:rPr>
        <w:t>7</w:t>
      </w:r>
      <w:r w:rsidR="00267539" w:rsidRPr="3187EA47">
        <w:rPr>
          <w:rFonts w:ascii="Times New Roman" w:hAnsi="Times New Roman" w:cs="Times New Roman"/>
          <w:sz w:val="24"/>
          <w:szCs w:val="24"/>
        </w:rPr>
        <w:t xml:space="preserve"> </w:t>
      </w:r>
      <w:r w:rsidR="4D8E25C9" w:rsidRPr="3187EA47">
        <w:rPr>
          <w:rFonts w:ascii="Times New Roman" w:hAnsi="Times New Roman" w:cs="Times New Roman"/>
          <w:sz w:val="24"/>
          <w:szCs w:val="24"/>
        </w:rPr>
        <w:t>järgmises sõnastuses:</w:t>
      </w:r>
    </w:p>
    <w:p w14:paraId="5957CBC3" w14:textId="0A99EC82" w:rsidR="00DF6312" w:rsidRDefault="00853613" w:rsidP="00D7488E">
      <w:pPr>
        <w:spacing w:after="0" w:line="240" w:lineRule="auto"/>
        <w:jc w:val="both"/>
        <w:rPr>
          <w:rFonts w:ascii="Times New Roman" w:hAnsi="Times New Roman" w:cs="Times New Roman"/>
          <w:sz w:val="24"/>
          <w:szCs w:val="24"/>
        </w:rPr>
      </w:pPr>
      <w:bookmarkStart w:id="5" w:name="_Hlk207893882"/>
      <w:r>
        <w:rPr>
          <w:rFonts w:ascii="Times New Roman" w:hAnsi="Times New Roman" w:cs="Times New Roman"/>
          <w:sz w:val="24"/>
          <w:szCs w:val="24"/>
        </w:rPr>
        <w:t>„(</w:t>
      </w:r>
      <w:r w:rsidR="000934B7">
        <w:rPr>
          <w:rFonts w:ascii="Times New Roman" w:hAnsi="Times New Roman" w:cs="Times New Roman"/>
          <w:sz w:val="24"/>
          <w:szCs w:val="24"/>
        </w:rPr>
        <w:t>6</w:t>
      </w:r>
      <w:r>
        <w:rPr>
          <w:rFonts w:ascii="Times New Roman" w:hAnsi="Times New Roman" w:cs="Times New Roman"/>
          <w:sz w:val="24"/>
          <w:szCs w:val="24"/>
        </w:rPr>
        <w:t xml:space="preserve">) </w:t>
      </w:r>
      <w:r w:rsidR="002C7AAF">
        <w:rPr>
          <w:rFonts w:ascii="Times New Roman" w:hAnsi="Times New Roman" w:cs="Times New Roman"/>
          <w:sz w:val="24"/>
          <w:szCs w:val="24"/>
        </w:rPr>
        <w:t>K</w:t>
      </w:r>
      <w:r w:rsidR="004B69D3">
        <w:rPr>
          <w:rFonts w:ascii="Times New Roman" w:hAnsi="Times New Roman" w:cs="Times New Roman"/>
          <w:sz w:val="24"/>
          <w:szCs w:val="24"/>
        </w:rPr>
        <w:t xml:space="preserve">äesoleva seaduse </w:t>
      </w:r>
      <w:r w:rsidR="00600E0C" w:rsidRPr="001B7EF7">
        <w:rPr>
          <w:rFonts w:ascii="Times New Roman" w:hAnsi="Times New Roman" w:cs="Times New Roman"/>
          <w:sz w:val="24"/>
          <w:szCs w:val="24"/>
        </w:rPr>
        <w:t>§</w:t>
      </w:r>
      <w:r w:rsidR="00DF6312" w:rsidRPr="00BC2078">
        <w:rPr>
          <w:rFonts w:ascii="Times New Roman" w:hAnsi="Times New Roman" w:cs="Times New Roman"/>
          <w:sz w:val="24"/>
          <w:szCs w:val="24"/>
        </w:rPr>
        <w:t xml:space="preserve"> </w:t>
      </w:r>
      <w:r w:rsidR="00DF6312">
        <w:rPr>
          <w:rFonts w:ascii="Times New Roman" w:hAnsi="Times New Roman" w:cs="Times New Roman"/>
          <w:sz w:val="24"/>
          <w:szCs w:val="24"/>
        </w:rPr>
        <w:t>9</w:t>
      </w:r>
      <w:r w:rsidR="00DF6312" w:rsidRPr="00BC2078">
        <w:rPr>
          <w:rFonts w:ascii="Times New Roman" w:hAnsi="Times New Roman" w:cs="Times New Roman"/>
          <w:sz w:val="24"/>
          <w:szCs w:val="24"/>
        </w:rPr>
        <w:t xml:space="preserve"> </w:t>
      </w:r>
      <w:r w:rsidR="00DF6312">
        <w:rPr>
          <w:rFonts w:ascii="Times New Roman" w:hAnsi="Times New Roman" w:cs="Times New Roman"/>
          <w:sz w:val="24"/>
          <w:szCs w:val="24"/>
        </w:rPr>
        <w:t>lõi</w:t>
      </w:r>
      <w:r w:rsidR="009B0E04">
        <w:rPr>
          <w:rFonts w:ascii="Times New Roman" w:hAnsi="Times New Roman" w:cs="Times New Roman"/>
          <w:sz w:val="24"/>
          <w:szCs w:val="24"/>
        </w:rPr>
        <w:t>g</w:t>
      </w:r>
      <w:r w:rsidR="00DF6312">
        <w:rPr>
          <w:rFonts w:ascii="Times New Roman" w:hAnsi="Times New Roman" w:cs="Times New Roman"/>
          <w:sz w:val="24"/>
          <w:szCs w:val="24"/>
        </w:rPr>
        <w:t>e</w:t>
      </w:r>
      <w:r w:rsidR="009B0E04">
        <w:rPr>
          <w:rFonts w:ascii="Times New Roman" w:hAnsi="Times New Roman" w:cs="Times New Roman"/>
          <w:sz w:val="24"/>
          <w:szCs w:val="24"/>
        </w:rPr>
        <w:t>te</w:t>
      </w:r>
      <w:r w:rsidR="00DF6312">
        <w:rPr>
          <w:rFonts w:ascii="Times New Roman" w:hAnsi="Times New Roman" w:cs="Times New Roman"/>
          <w:sz w:val="24"/>
          <w:szCs w:val="24"/>
        </w:rPr>
        <w:t xml:space="preserve"> 5</w:t>
      </w:r>
      <w:r w:rsidR="00826C3F">
        <w:rPr>
          <w:rFonts w:ascii="Times New Roman" w:hAnsi="Times New Roman" w:cs="Times New Roman"/>
          <w:sz w:val="24"/>
          <w:szCs w:val="24"/>
        </w:rPr>
        <w:t>–</w:t>
      </w:r>
      <w:r w:rsidR="00DF6312">
        <w:rPr>
          <w:rFonts w:ascii="Times New Roman" w:hAnsi="Times New Roman" w:cs="Times New Roman"/>
          <w:sz w:val="24"/>
          <w:szCs w:val="24"/>
        </w:rPr>
        <w:t xml:space="preserve">7 </w:t>
      </w:r>
      <w:r w:rsidR="00DF6312" w:rsidRPr="00A709B1">
        <w:rPr>
          <w:rFonts w:ascii="Times New Roman" w:hAnsi="Times New Roman" w:cs="Times New Roman"/>
          <w:sz w:val="24"/>
          <w:szCs w:val="24"/>
        </w:rPr>
        <w:t>2027. aasta</w:t>
      </w:r>
      <w:r w:rsidR="00CD4B40">
        <w:rPr>
          <w:rFonts w:ascii="Times New Roman" w:hAnsi="Times New Roman" w:cs="Times New Roman"/>
          <w:sz w:val="24"/>
          <w:szCs w:val="24"/>
        </w:rPr>
        <w:t xml:space="preserve"> </w:t>
      </w:r>
      <w:r w:rsidR="00DF6312" w:rsidRPr="00A709B1">
        <w:rPr>
          <w:rFonts w:ascii="Times New Roman" w:hAnsi="Times New Roman" w:cs="Times New Roman"/>
          <w:sz w:val="24"/>
          <w:szCs w:val="24"/>
        </w:rPr>
        <w:t xml:space="preserve">1. </w:t>
      </w:r>
      <w:r w:rsidR="00197F0B">
        <w:rPr>
          <w:rFonts w:ascii="Times New Roman" w:hAnsi="Times New Roman" w:cs="Times New Roman"/>
          <w:sz w:val="24"/>
          <w:szCs w:val="24"/>
        </w:rPr>
        <w:t xml:space="preserve">jaanuaril </w:t>
      </w:r>
      <w:r w:rsidR="00DF6312">
        <w:rPr>
          <w:rFonts w:ascii="Times New Roman" w:hAnsi="Times New Roman" w:cs="Times New Roman"/>
          <w:sz w:val="24"/>
          <w:szCs w:val="24"/>
        </w:rPr>
        <w:t>jõustu</w:t>
      </w:r>
      <w:r w:rsidR="00E245F7">
        <w:rPr>
          <w:rFonts w:ascii="Times New Roman" w:hAnsi="Times New Roman" w:cs="Times New Roman"/>
          <w:sz w:val="24"/>
          <w:szCs w:val="24"/>
        </w:rPr>
        <w:t>nud</w:t>
      </w:r>
      <w:r w:rsidR="00DF6312">
        <w:rPr>
          <w:rFonts w:ascii="Times New Roman" w:hAnsi="Times New Roman" w:cs="Times New Roman"/>
          <w:sz w:val="24"/>
          <w:szCs w:val="24"/>
        </w:rPr>
        <w:t xml:space="preserve"> redaktsiooni</w:t>
      </w:r>
      <w:r w:rsidR="009B0E04">
        <w:rPr>
          <w:rFonts w:ascii="Times New Roman" w:hAnsi="Times New Roman" w:cs="Times New Roman"/>
          <w:sz w:val="24"/>
          <w:szCs w:val="24"/>
        </w:rPr>
        <w:t xml:space="preserve"> kohaldatakse </w:t>
      </w:r>
      <w:r w:rsidR="00DF6312">
        <w:rPr>
          <w:rFonts w:ascii="Times New Roman" w:hAnsi="Times New Roman" w:cs="Times New Roman"/>
          <w:sz w:val="24"/>
          <w:szCs w:val="24"/>
        </w:rPr>
        <w:t>ka inimeste suhtes, kes on</w:t>
      </w:r>
      <w:r w:rsidR="00DF6312" w:rsidRPr="00A709B1">
        <w:rPr>
          <w:rFonts w:ascii="Times New Roman" w:hAnsi="Times New Roman" w:cs="Times New Roman"/>
          <w:sz w:val="24"/>
          <w:szCs w:val="24"/>
        </w:rPr>
        <w:t xml:space="preserve"> töötuna arvele</w:t>
      </w:r>
      <w:r w:rsidR="00DF6312">
        <w:rPr>
          <w:rFonts w:ascii="Times New Roman" w:hAnsi="Times New Roman" w:cs="Times New Roman"/>
          <w:sz w:val="24"/>
          <w:szCs w:val="24"/>
        </w:rPr>
        <w:t xml:space="preserve"> </w:t>
      </w:r>
      <w:r w:rsidR="00DF6312" w:rsidRPr="00A709B1">
        <w:rPr>
          <w:rFonts w:ascii="Times New Roman" w:hAnsi="Times New Roman" w:cs="Times New Roman"/>
          <w:sz w:val="24"/>
          <w:szCs w:val="24"/>
        </w:rPr>
        <w:t xml:space="preserve">võetud </w:t>
      </w:r>
      <w:r w:rsidR="00DF6312">
        <w:rPr>
          <w:rFonts w:ascii="Times New Roman" w:hAnsi="Times New Roman" w:cs="Times New Roman"/>
          <w:sz w:val="24"/>
          <w:szCs w:val="24"/>
        </w:rPr>
        <w:t xml:space="preserve">enne 2027. aasta </w:t>
      </w:r>
      <w:r w:rsidR="007E10CD">
        <w:rPr>
          <w:rFonts w:ascii="Times New Roman" w:hAnsi="Times New Roman" w:cs="Times New Roman"/>
          <w:sz w:val="24"/>
          <w:szCs w:val="24"/>
        </w:rPr>
        <w:t>1</w:t>
      </w:r>
      <w:r w:rsidR="00DF6312">
        <w:rPr>
          <w:rFonts w:ascii="Times New Roman" w:hAnsi="Times New Roman" w:cs="Times New Roman"/>
          <w:sz w:val="24"/>
          <w:szCs w:val="24"/>
        </w:rPr>
        <w:t>.</w:t>
      </w:r>
      <w:r w:rsidR="000A3AA3">
        <w:rPr>
          <w:rFonts w:ascii="Times New Roman" w:hAnsi="Times New Roman" w:cs="Times New Roman"/>
          <w:sz w:val="24"/>
          <w:szCs w:val="24"/>
        </w:rPr>
        <w:t> </w:t>
      </w:r>
      <w:r w:rsidR="00197F0B">
        <w:rPr>
          <w:rFonts w:ascii="Times New Roman" w:hAnsi="Times New Roman" w:cs="Times New Roman"/>
          <w:sz w:val="24"/>
          <w:szCs w:val="24"/>
        </w:rPr>
        <w:t>jaanuari</w:t>
      </w:r>
      <w:r w:rsidR="00DF6312">
        <w:rPr>
          <w:rFonts w:ascii="Times New Roman" w:hAnsi="Times New Roman" w:cs="Times New Roman"/>
          <w:sz w:val="24"/>
          <w:szCs w:val="24"/>
        </w:rPr>
        <w:t>.</w:t>
      </w:r>
    </w:p>
    <w:p w14:paraId="24104B43" w14:textId="77777777" w:rsidR="00853613" w:rsidRDefault="00853613" w:rsidP="00D7488E">
      <w:pPr>
        <w:spacing w:after="0" w:line="240" w:lineRule="auto"/>
        <w:jc w:val="both"/>
        <w:rPr>
          <w:rFonts w:ascii="Times New Roman" w:hAnsi="Times New Roman" w:cs="Times New Roman"/>
          <w:sz w:val="24"/>
          <w:szCs w:val="24"/>
        </w:rPr>
      </w:pPr>
    </w:p>
    <w:p w14:paraId="2672C2C6" w14:textId="777683FE" w:rsidR="00DF6312" w:rsidRDefault="00853613" w:rsidP="00D74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934B7">
        <w:rPr>
          <w:rFonts w:ascii="Times New Roman" w:hAnsi="Times New Roman" w:cs="Times New Roman"/>
          <w:sz w:val="24"/>
          <w:szCs w:val="24"/>
        </w:rPr>
        <w:t>7</w:t>
      </w:r>
      <w:r>
        <w:rPr>
          <w:rFonts w:ascii="Times New Roman" w:hAnsi="Times New Roman" w:cs="Times New Roman"/>
          <w:sz w:val="24"/>
          <w:szCs w:val="24"/>
        </w:rPr>
        <w:t xml:space="preserve">) </w:t>
      </w:r>
      <w:r w:rsidR="004B69D3">
        <w:rPr>
          <w:rFonts w:ascii="Times New Roman" w:hAnsi="Times New Roman" w:cs="Times New Roman"/>
          <w:sz w:val="24"/>
          <w:szCs w:val="24"/>
        </w:rPr>
        <w:t xml:space="preserve">Käesoleva seaduse </w:t>
      </w:r>
      <w:r w:rsidR="00D802B8" w:rsidRPr="001B7EF7">
        <w:rPr>
          <w:rFonts w:ascii="Times New Roman" w:hAnsi="Times New Roman" w:cs="Times New Roman"/>
          <w:sz w:val="24"/>
          <w:szCs w:val="24"/>
        </w:rPr>
        <w:t>§</w:t>
      </w:r>
      <w:r w:rsidR="00DF6312" w:rsidRPr="00BC2078">
        <w:rPr>
          <w:rFonts w:ascii="Times New Roman" w:hAnsi="Times New Roman" w:cs="Times New Roman"/>
          <w:sz w:val="24"/>
          <w:szCs w:val="24"/>
        </w:rPr>
        <w:t xml:space="preserve"> 12 lõike 1 punkti 2</w:t>
      </w:r>
      <w:r w:rsidR="00DF6312">
        <w:rPr>
          <w:rFonts w:ascii="Times New Roman" w:hAnsi="Times New Roman" w:cs="Times New Roman"/>
          <w:sz w:val="24"/>
          <w:szCs w:val="24"/>
        </w:rPr>
        <w:t xml:space="preserve"> </w:t>
      </w:r>
      <w:r w:rsidR="00DF6312" w:rsidRPr="00A709B1">
        <w:rPr>
          <w:rFonts w:ascii="Times New Roman" w:hAnsi="Times New Roman" w:cs="Times New Roman"/>
          <w:sz w:val="24"/>
          <w:szCs w:val="24"/>
        </w:rPr>
        <w:t xml:space="preserve">2027. aasta 1. </w:t>
      </w:r>
      <w:r w:rsidR="00197F0B">
        <w:rPr>
          <w:rFonts w:ascii="Times New Roman" w:hAnsi="Times New Roman" w:cs="Times New Roman"/>
          <w:sz w:val="24"/>
          <w:szCs w:val="24"/>
        </w:rPr>
        <w:t xml:space="preserve">jaanuaril </w:t>
      </w:r>
      <w:r w:rsidR="00DF6312">
        <w:rPr>
          <w:rFonts w:ascii="Times New Roman" w:hAnsi="Times New Roman" w:cs="Times New Roman"/>
          <w:sz w:val="24"/>
          <w:szCs w:val="24"/>
        </w:rPr>
        <w:t>jõustu</w:t>
      </w:r>
      <w:r w:rsidR="00963179">
        <w:rPr>
          <w:rFonts w:ascii="Times New Roman" w:hAnsi="Times New Roman" w:cs="Times New Roman"/>
          <w:sz w:val="24"/>
          <w:szCs w:val="24"/>
        </w:rPr>
        <w:t>nud</w:t>
      </w:r>
      <w:r w:rsidR="00DF6312">
        <w:rPr>
          <w:rFonts w:ascii="Times New Roman" w:hAnsi="Times New Roman" w:cs="Times New Roman"/>
          <w:sz w:val="24"/>
          <w:szCs w:val="24"/>
        </w:rPr>
        <w:t xml:space="preserve"> redaktsiooni</w:t>
      </w:r>
      <w:r w:rsidR="00F04986">
        <w:rPr>
          <w:rFonts w:ascii="Times New Roman" w:hAnsi="Times New Roman" w:cs="Times New Roman"/>
          <w:sz w:val="24"/>
          <w:szCs w:val="24"/>
        </w:rPr>
        <w:t xml:space="preserve"> </w:t>
      </w:r>
      <w:r w:rsidR="00F04986" w:rsidRPr="00F04986">
        <w:rPr>
          <w:rFonts w:ascii="Times New Roman" w:hAnsi="Times New Roman" w:cs="Times New Roman"/>
          <w:sz w:val="24"/>
          <w:szCs w:val="24"/>
        </w:rPr>
        <w:t xml:space="preserve">kohaldamisel </w:t>
      </w:r>
      <w:r w:rsidR="00DF6312">
        <w:rPr>
          <w:rFonts w:ascii="Times New Roman" w:hAnsi="Times New Roman" w:cs="Times New Roman"/>
          <w:sz w:val="24"/>
          <w:szCs w:val="24"/>
        </w:rPr>
        <w:t xml:space="preserve">ei võeta arvesse </w:t>
      </w:r>
      <w:r w:rsidR="00F04986">
        <w:rPr>
          <w:rFonts w:ascii="Times New Roman" w:hAnsi="Times New Roman" w:cs="Times New Roman"/>
          <w:sz w:val="24"/>
          <w:szCs w:val="24"/>
        </w:rPr>
        <w:t>enne</w:t>
      </w:r>
      <w:r w:rsidR="00DF6312">
        <w:rPr>
          <w:rFonts w:ascii="Times New Roman" w:hAnsi="Times New Roman" w:cs="Times New Roman"/>
          <w:sz w:val="24"/>
          <w:szCs w:val="24"/>
        </w:rPr>
        <w:t xml:space="preserve"> 2027. aasta </w:t>
      </w:r>
      <w:r w:rsidR="00F04986">
        <w:rPr>
          <w:rFonts w:ascii="Times New Roman" w:hAnsi="Times New Roman" w:cs="Times New Roman"/>
          <w:sz w:val="24"/>
          <w:szCs w:val="24"/>
        </w:rPr>
        <w:t>1</w:t>
      </w:r>
      <w:r w:rsidR="00DF6312">
        <w:rPr>
          <w:rFonts w:ascii="Times New Roman" w:hAnsi="Times New Roman" w:cs="Times New Roman"/>
          <w:sz w:val="24"/>
          <w:szCs w:val="24"/>
        </w:rPr>
        <w:t xml:space="preserve">. </w:t>
      </w:r>
      <w:r w:rsidR="00197F0B">
        <w:rPr>
          <w:rFonts w:ascii="Times New Roman" w:hAnsi="Times New Roman" w:cs="Times New Roman"/>
          <w:sz w:val="24"/>
          <w:szCs w:val="24"/>
        </w:rPr>
        <w:t>jaanuari</w:t>
      </w:r>
      <w:r w:rsidR="008F4546" w:rsidRPr="00391A6D">
        <w:rPr>
          <w:rFonts w:ascii="Times New Roman" w:hAnsi="Times New Roman" w:cs="Times New Roman"/>
          <w:sz w:val="24"/>
          <w:szCs w:val="24"/>
        </w:rPr>
        <w:t xml:space="preserve"> </w:t>
      </w:r>
      <w:r w:rsidR="00DF6312">
        <w:rPr>
          <w:rFonts w:ascii="Times New Roman" w:hAnsi="Times New Roman" w:cs="Times New Roman"/>
          <w:sz w:val="24"/>
          <w:szCs w:val="24"/>
        </w:rPr>
        <w:t xml:space="preserve">mõjuva põhjuseta </w:t>
      </w:r>
      <w:r w:rsidR="00DF6312" w:rsidRPr="00D841C5">
        <w:rPr>
          <w:rFonts w:ascii="Times New Roman" w:hAnsi="Times New Roman" w:cs="Times New Roman"/>
          <w:sz w:val="24"/>
          <w:szCs w:val="24"/>
        </w:rPr>
        <w:t xml:space="preserve">nõustamisel </w:t>
      </w:r>
      <w:r w:rsidR="00DF6312">
        <w:rPr>
          <w:rFonts w:ascii="Times New Roman" w:hAnsi="Times New Roman" w:cs="Times New Roman"/>
          <w:sz w:val="24"/>
          <w:szCs w:val="24"/>
        </w:rPr>
        <w:t>osalemata jätmis</w:t>
      </w:r>
      <w:r w:rsidR="008901C3">
        <w:rPr>
          <w:rFonts w:ascii="Times New Roman" w:hAnsi="Times New Roman" w:cs="Times New Roman"/>
          <w:sz w:val="24"/>
          <w:szCs w:val="24"/>
        </w:rPr>
        <w:t>t</w:t>
      </w:r>
      <w:r w:rsidR="00DF6312">
        <w:rPr>
          <w:rFonts w:ascii="Times New Roman" w:hAnsi="Times New Roman" w:cs="Times New Roman"/>
          <w:sz w:val="24"/>
          <w:szCs w:val="24"/>
        </w:rPr>
        <w:t xml:space="preserve">, </w:t>
      </w:r>
      <w:r w:rsidR="00DF6312" w:rsidRPr="00D841C5">
        <w:rPr>
          <w:rFonts w:ascii="Times New Roman" w:hAnsi="Times New Roman" w:cs="Times New Roman"/>
          <w:sz w:val="24"/>
          <w:szCs w:val="24"/>
        </w:rPr>
        <w:t>tegevuskava täitmisest</w:t>
      </w:r>
      <w:r w:rsidR="00DF6312">
        <w:rPr>
          <w:rFonts w:ascii="Times New Roman" w:hAnsi="Times New Roman" w:cs="Times New Roman"/>
          <w:sz w:val="24"/>
          <w:szCs w:val="24"/>
        </w:rPr>
        <w:t xml:space="preserve"> ja sobivast tööst keeldumis</w:t>
      </w:r>
      <w:r w:rsidR="008901C3">
        <w:rPr>
          <w:rFonts w:ascii="Times New Roman" w:hAnsi="Times New Roman" w:cs="Times New Roman"/>
          <w:sz w:val="24"/>
          <w:szCs w:val="24"/>
        </w:rPr>
        <w:t>t</w:t>
      </w:r>
      <w:r w:rsidR="00DF6312">
        <w:rPr>
          <w:rFonts w:ascii="Times New Roman" w:hAnsi="Times New Roman" w:cs="Times New Roman"/>
          <w:sz w:val="24"/>
          <w:szCs w:val="24"/>
        </w:rPr>
        <w:t>.</w:t>
      </w:r>
      <w:r w:rsidR="00C9222C">
        <w:rPr>
          <w:rFonts w:ascii="Times New Roman" w:hAnsi="Times New Roman" w:cs="Times New Roman"/>
          <w:sz w:val="24"/>
          <w:szCs w:val="24"/>
        </w:rPr>
        <w:t>“</w:t>
      </w:r>
      <w:r w:rsidR="00CD754D">
        <w:rPr>
          <w:rFonts w:ascii="Times New Roman" w:hAnsi="Times New Roman" w:cs="Times New Roman"/>
          <w:sz w:val="24"/>
          <w:szCs w:val="24"/>
        </w:rPr>
        <w:t>;</w:t>
      </w:r>
    </w:p>
    <w:p w14:paraId="1F1E1728" w14:textId="77777777" w:rsidR="00CD754D" w:rsidRDefault="00CD754D" w:rsidP="00D7488E">
      <w:pPr>
        <w:spacing w:after="0" w:line="240" w:lineRule="auto"/>
        <w:jc w:val="both"/>
        <w:rPr>
          <w:rFonts w:ascii="Times New Roman" w:hAnsi="Times New Roman" w:cs="Times New Roman"/>
          <w:sz w:val="24"/>
          <w:szCs w:val="24"/>
        </w:rPr>
      </w:pPr>
    </w:p>
    <w:p w14:paraId="79A907DD" w14:textId="31F0C48B" w:rsidR="00CD754D" w:rsidRDefault="00305E54" w:rsidP="00D7488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15</w:t>
      </w:r>
      <w:r w:rsidR="00CD754D" w:rsidRPr="008164D9">
        <w:rPr>
          <w:rFonts w:ascii="Times New Roman" w:hAnsi="Times New Roman" w:cs="Times New Roman"/>
          <w:b/>
          <w:bCs/>
          <w:sz w:val="24"/>
          <w:szCs w:val="24"/>
        </w:rPr>
        <w:t>)</w:t>
      </w:r>
      <w:r w:rsidR="00CD754D">
        <w:rPr>
          <w:rFonts w:ascii="Times New Roman" w:hAnsi="Times New Roman" w:cs="Times New Roman"/>
          <w:sz w:val="24"/>
          <w:szCs w:val="24"/>
        </w:rPr>
        <w:t xml:space="preserve"> </w:t>
      </w:r>
      <w:r w:rsidR="007E32DE">
        <w:rPr>
          <w:rFonts w:ascii="Times New Roman" w:hAnsi="Times New Roman" w:cs="Times New Roman"/>
          <w:sz w:val="24"/>
          <w:szCs w:val="24"/>
        </w:rPr>
        <w:t>paragrahvi 33 lõiget 7 täiendatakse pärast tekstiosa „</w:t>
      </w:r>
      <w:r w:rsidR="003C3403" w:rsidRPr="003C3403">
        <w:rPr>
          <w:rFonts w:ascii="Times New Roman" w:hAnsi="Times New Roman" w:cs="Times New Roman"/>
          <w:sz w:val="24"/>
          <w:szCs w:val="24"/>
        </w:rPr>
        <w:t>kohaldatakse käesoleva seaduse enne 2026. aasta 1. jaanuari kehtinud redaktsiooni</w:t>
      </w:r>
      <w:r w:rsidR="006E7995">
        <w:rPr>
          <w:rFonts w:ascii="Times New Roman" w:hAnsi="Times New Roman" w:cs="Times New Roman"/>
          <w:sz w:val="24"/>
          <w:szCs w:val="24"/>
        </w:rPr>
        <w:t>“</w:t>
      </w:r>
      <w:r w:rsidR="00F01B88">
        <w:rPr>
          <w:rFonts w:ascii="Times New Roman" w:hAnsi="Times New Roman" w:cs="Times New Roman"/>
          <w:sz w:val="24"/>
          <w:szCs w:val="24"/>
        </w:rPr>
        <w:t xml:space="preserve"> tekstiosaga „</w:t>
      </w:r>
      <w:r w:rsidR="00F01B88" w:rsidRPr="00F01B88">
        <w:rPr>
          <w:rFonts w:ascii="Times New Roman" w:hAnsi="Times New Roman" w:cs="Times New Roman"/>
          <w:sz w:val="24"/>
          <w:szCs w:val="24"/>
        </w:rPr>
        <w:t>, välja arvatud § 24 lõike 1 punkte 1</w:t>
      </w:r>
      <w:r w:rsidR="00F01B88">
        <w:rPr>
          <w:rFonts w:ascii="Times New Roman" w:hAnsi="Times New Roman" w:cs="Times New Roman"/>
          <w:sz w:val="24"/>
          <w:szCs w:val="24"/>
        </w:rPr>
        <w:t>‒</w:t>
      </w:r>
      <w:r w:rsidR="00F01B88" w:rsidRPr="00F01B88">
        <w:rPr>
          <w:rFonts w:ascii="Times New Roman" w:hAnsi="Times New Roman" w:cs="Times New Roman"/>
          <w:sz w:val="24"/>
          <w:szCs w:val="24"/>
        </w:rPr>
        <w:t>3 ja lõiget 2 ning § 25 lõike 1 punkte 1</w:t>
      </w:r>
      <w:r w:rsidR="004F3518">
        <w:rPr>
          <w:rFonts w:ascii="Times New Roman" w:hAnsi="Times New Roman" w:cs="Times New Roman"/>
          <w:sz w:val="24"/>
          <w:szCs w:val="24"/>
        </w:rPr>
        <w:t>‒</w:t>
      </w:r>
      <w:r w:rsidR="00F01B88" w:rsidRPr="00F01B88">
        <w:rPr>
          <w:rFonts w:ascii="Times New Roman" w:hAnsi="Times New Roman" w:cs="Times New Roman"/>
          <w:sz w:val="24"/>
          <w:szCs w:val="24"/>
        </w:rPr>
        <w:t>3,</w:t>
      </w:r>
      <w:r w:rsidR="004F3518">
        <w:rPr>
          <w:rFonts w:ascii="Times New Roman" w:hAnsi="Times New Roman" w:cs="Times New Roman"/>
          <w:sz w:val="24"/>
          <w:szCs w:val="24"/>
        </w:rPr>
        <w:t>“.</w:t>
      </w:r>
    </w:p>
    <w:p w14:paraId="6B1A8EA7" w14:textId="77777777" w:rsidR="00286334" w:rsidRDefault="00286334" w:rsidP="00286334">
      <w:pPr>
        <w:spacing w:after="0"/>
        <w:rPr>
          <w:rFonts w:ascii="Times New Roman" w:hAnsi="Times New Roman" w:cs="Times New Roman"/>
          <w:sz w:val="24"/>
          <w:szCs w:val="24"/>
        </w:rPr>
      </w:pPr>
    </w:p>
    <w:p w14:paraId="74DF930D" w14:textId="25218077" w:rsidR="00286334" w:rsidRDefault="00286334" w:rsidP="00286334">
      <w:pPr>
        <w:spacing w:after="0" w:line="240" w:lineRule="auto"/>
        <w:rPr>
          <w:rFonts w:ascii="Times New Roman" w:hAnsi="Times New Roman" w:cs="Times New Roman"/>
          <w:b/>
          <w:bCs/>
          <w:sz w:val="24"/>
          <w:szCs w:val="24"/>
        </w:rPr>
      </w:pPr>
      <w:r w:rsidRPr="1BA7CC17">
        <w:rPr>
          <w:rFonts w:ascii="Times New Roman" w:hAnsi="Times New Roman" w:cs="Times New Roman"/>
          <w:b/>
          <w:bCs/>
          <w:sz w:val="24"/>
          <w:szCs w:val="24"/>
        </w:rPr>
        <w:t xml:space="preserve">§ </w:t>
      </w:r>
      <w:r>
        <w:rPr>
          <w:rFonts w:ascii="Times New Roman" w:hAnsi="Times New Roman" w:cs="Times New Roman"/>
          <w:b/>
          <w:bCs/>
          <w:sz w:val="24"/>
          <w:szCs w:val="24"/>
        </w:rPr>
        <w:t>2</w:t>
      </w:r>
      <w:r w:rsidRPr="1BA7CC17">
        <w:rPr>
          <w:rFonts w:ascii="Times New Roman" w:hAnsi="Times New Roman" w:cs="Times New Roman"/>
          <w:b/>
          <w:bCs/>
          <w:sz w:val="24"/>
          <w:szCs w:val="24"/>
        </w:rPr>
        <w:t>. Sotsiaalmaksuseaduse muutmine</w:t>
      </w:r>
    </w:p>
    <w:p w14:paraId="401959A0" w14:textId="77777777" w:rsidR="00286334" w:rsidRDefault="00286334" w:rsidP="00286334">
      <w:pPr>
        <w:spacing w:after="0" w:line="240" w:lineRule="auto"/>
        <w:rPr>
          <w:rFonts w:ascii="Times New Roman" w:hAnsi="Times New Roman" w:cs="Times New Roman"/>
          <w:b/>
          <w:bCs/>
          <w:sz w:val="24"/>
          <w:szCs w:val="24"/>
        </w:rPr>
      </w:pPr>
    </w:p>
    <w:p w14:paraId="27902B5D" w14:textId="77777777" w:rsidR="00286334" w:rsidRDefault="00286334" w:rsidP="00286334">
      <w:pPr>
        <w:spacing w:after="0"/>
        <w:rPr>
          <w:rFonts w:ascii="Times New Roman" w:hAnsi="Times New Roman" w:cs="Times New Roman"/>
          <w:sz w:val="24"/>
          <w:szCs w:val="24"/>
        </w:rPr>
      </w:pPr>
      <w:r w:rsidRPr="1BA7CC17">
        <w:rPr>
          <w:rFonts w:ascii="Times New Roman" w:hAnsi="Times New Roman" w:cs="Times New Roman"/>
          <w:sz w:val="24"/>
          <w:szCs w:val="24"/>
        </w:rPr>
        <w:t>Sotsiaalmaksuseaduse</w:t>
      </w:r>
      <w:r>
        <w:rPr>
          <w:rFonts w:ascii="Times New Roman" w:hAnsi="Times New Roman" w:cs="Times New Roman"/>
          <w:sz w:val="24"/>
          <w:szCs w:val="24"/>
        </w:rPr>
        <w:t xml:space="preserve"> §</w:t>
      </w:r>
      <w:r w:rsidRPr="244F37F1">
        <w:rPr>
          <w:rFonts w:ascii="Times New Roman" w:hAnsi="Times New Roman" w:cs="Times New Roman"/>
          <w:sz w:val="24"/>
          <w:szCs w:val="24"/>
        </w:rPr>
        <w:t xml:space="preserve"> 6 lõike 1 punktist 11 jäetakse välja tekstiosa „, tööharjutusel“.</w:t>
      </w:r>
    </w:p>
    <w:bookmarkEnd w:id="5"/>
    <w:p w14:paraId="583ED9CF" w14:textId="44999CC9" w:rsidR="00A91573" w:rsidRDefault="00A91573" w:rsidP="00D7488E">
      <w:pPr>
        <w:spacing w:after="0" w:line="240" w:lineRule="auto"/>
        <w:jc w:val="both"/>
        <w:rPr>
          <w:rFonts w:ascii="Times New Roman" w:hAnsi="Times New Roman" w:cs="Times New Roman"/>
          <w:b/>
          <w:bCs/>
          <w:sz w:val="24"/>
          <w:szCs w:val="24"/>
        </w:rPr>
      </w:pPr>
    </w:p>
    <w:p w14:paraId="28DA2914" w14:textId="77777777" w:rsidR="009D6ED9" w:rsidRDefault="009D6ED9" w:rsidP="00D7488E">
      <w:pPr>
        <w:spacing w:after="0" w:line="240" w:lineRule="auto"/>
        <w:jc w:val="both"/>
        <w:rPr>
          <w:rFonts w:ascii="Times New Roman" w:hAnsi="Times New Roman" w:cs="Times New Roman"/>
          <w:b/>
          <w:bCs/>
          <w:sz w:val="24"/>
          <w:szCs w:val="24"/>
        </w:rPr>
      </w:pPr>
    </w:p>
    <w:p w14:paraId="048C6400" w14:textId="77777777" w:rsidR="009D6ED9" w:rsidRDefault="009D6ED9" w:rsidP="00D7488E">
      <w:pPr>
        <w:spacing w:after="0" w:line="240" w:lineRule="auto"/>
        <w:jc w:val="both"/>
        <w:rPr>
          <w:rFonts w:ascii="Times New Roman" w:hAnsi="Times New Roman" w:cs="Times New Roman"/>
          <w:b/>
          <w:bCs/>
          <w:sz w:val="24"/>
          <w:szCs w:val="24"/>
        </w:rPr>
      </w:pPr>
    </w:p>
    <w:p w14:paraId="51EF1CB4" w14:textId="7FA7CDAC" w:rsidR="00CB683B" w:rsidRPr="00141FC0" w:rsidRDefault="00CB683B" w:rsidP="00D748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286334">
        <w:rPr>
          <w:rFonts w:ascii="Times New Roman" w:hAnsi="Times New Roman" w:cs="Times New Roman"/>
          <w:b/>
          <w:bCs/>
          <w:sz w:val="24"/>
          <w:szCs w:val="24"/>
        </w:rPr>
        <w:t>3</w:t>
      </w:r>
      <w:r>
        <w:rPr>
          <w:rFonts w:ascii="Times New Roman" w:hAnsi="Times New Roman" w:cs="Times New Roman"/>
          <w:b/>
          <w:bCs/>
          <w:sz w:val="24"/>
          <w:szCs w:val="24"/>
        </w:rPr>
        <w:t xml:space="preserve">. </w:t>
      </w:r>
      <w:r w:rsidRPr="00141FC0">
        <w:rPr>
          <w:rFonts w:ascii="Times New Roman" w:hAnsi="Times New Roman" w:cs="Times New Roman"/>
          <w:b/>
          <w:bCs/>
          <w:sz w:val="24"/>
          <w:szCs w:val="24"/>
        </w:rPr>
        <w:t>Töötuskindlustuse seaduse</w:t>
      </w:r>
      <w:r>
        <w:rPr>
          <w:rFonts w:ascii="Times New Roman" w:hAnsi="Times New Roman" w:cs="Times New Roman"/>
          <w:b/>
          <w:bCs/>
          <w:sz w:val="24"/>
          <w:szCs w:val="24"/>
        </w:rPr>
        <w:t xml:space="preserve"> muutmine</w:t>
      </w:r>
    </w:p>
    <w:p w14:paraId="74428779" w14:textId="77777777" w:rsidR="00D7488E" w:rsidRDefault="00D7488E" w:rsidP="00D7488E">
      <w:pPr>
        <w:spacing w:after="0" w:line="240" w:lineRule="auto"/>
        <w:jc w:val="both"/>
        <w:rPr>
          <w:rFonts w:ascii="Times New Roman" w:hAnsi="Times New Roman" w:cs="Times New Roman"/>
          <w:sz w:val="24"/>
          <w:szCs w:val="24"/>
        </w:rPr>
      </w:pPr>
    </w:p>
    <w:p w14:paraId="0A5BD6E7" w14:textId="638A3ED3" w:rsidR="00AF4DA2" w:rsidRDefault="00D7488E" w:rsidP="00AF4DA2">
      <w:pPr>
        <w:spacing w:after="0" w:line="240" w:lineRule="auto"/>
        <w:jc w:val="both"/>
        <w:rPr>
          <w:rFonts w:ascii="Times New Roman" w:hAnsi="Times New Roman" w:cs="Times New Roman"/>
          <w:sz w:val="24"/>
          <w:szCs w:val="24"/>
        </w:rPr>
      </w:pPr>
      <w:r w:rsidRPr="00D7488E">
        <w:rPr>
          <w:rFonts w:ascii="Times New Roman" w:hAnsi="Times New Roman" w:cs="Times New Roman"/>
          <w:sz w:val="24"/>
          <w:szCs w:val="24"/>
        </w:rPr>
        <w:t>Töötuskindlustuse seaduse</w:t>
      </w:r>
      <w:r w:rsidRPr="00D30EB2">
        <w:rPr>
          <w:rFonts w:ascii="Times New Roman" w:hAnsi="Times New Roman" w:cs="Times New Roman"/>
          <w:sz w:val="24"/>
          <w:szCs w:val="24"/>
        </w:rPr>
        <w:t>s</w:t>
      </w:r>
      <w:r>
        <w:rPr>
          <w:rFonts w:ascii="Times New Roman" w:hAnsi="Times New Roman" w:cs="Times New Roman"/>
          <w:b/>
          <w:bCs/>
          <w:sz w:val="24"/>
          <w:szCs w:val="24"/>
        </w:rPr>
        <w:t xml:space="preserve"> </w:t>
      </w:r>
      <w:r>
        <w:rPr>
          <w:rFonts w:ascii="Times New Roman" w:hAnsi="Times New Roman" w:cs="Times New Roman"/>
          <w:sz w:val="24"/>
          <w:szCs w:val="24"/>
        </w:rPr>
        <w:t>tehakse järgmised muudatused:</w:t>
      </w:r>
    </w:p>
    <w:p w14:paraId="0202FD0C" w14:textId="77777777" w:rsidR="00AF4DA2" w:rsidRDefault="00AF4DA2" w:rsidP="00AF4DA2">
      <w:pPr>
        <w:spacing w:after="0" w:line="240" w:lineRule="auto"/>
        <w:jc w:val="both"/>
        <w:rPr>
          <w:rFonts w:ascii="Times New Roman" w:hAnsi="Times New Roman" w:cs="Times New Roman"/>
          <w:sz w:val="24"/>
          <w:szCs w:val="24"/>
        </w:rPr>
      </w:pPr>
    </w:p>
    <w:p w14:paraId="528DD9E0" w14:textId="49990622" w:rsidR="000E4A08" w:rsidRPr="00496507" w:rsidRDefault="00AF4DA2" w:rsidP="7F12DF4A">
      <w:pPr>
        <w:spacing w:after="0" w:line="240" w:lineRule="auto"/>
        <w:jc w:val="both"/>
        <w:rPr>
          <w:rFonts w:ascii="Times New Roman" w:eastAsia="Aptos" w:hAnsi="Times New Roman" w:cs="Times New Roman"/>
          <w:sz w:val="24"/>
          <w:szCs w:val="24"/>
        </w:rPr>
      </w:pPr>
      <w:r w:rsidRPr="00496507">
        <w:rPr>
          <w:rFonts w:ascii="Times New Roman" w:hAnsi="Times New Roman" w:cs="Times New Roman"/>
          <w:b/>
          <w:bCs/>
          <w:sz w:val="24"/>
          <w:szCs w:val="24"/>
        </w:rPr>
        <w:t>1)</w:t>
      </w:r>
      <w:r w:rsidRPr="00A747BD">
        <w:rPr>
          <w:rFonts w:ascii="Times New Roman" w:hAnsi="Times New Roman" w:cs="Times New Roman"/>
          <w:sz w:val="24"/>
          <w:szCs w:val="24"/>
        </w:rPr>
        <w:t xml:space="preserve"> </w:t>
      </w:r>
      <w:r w:rsidR="00EA39EB" w:rsidRPr="118CA5D4">
        <w:rPr>
          <w:rFonts w:ascii="Times New Roman" w:hAnsi="Times New Roman" w:cs="Times New Roman"/>
          <w:sz w:val="24"/>
          <w:szCs w:val="24"/>
        </w:rPr>
        <w:t>paragrahvi 13 l</w:t>
      </w:r>
      <w:r w:rsidR="00EA39EB" w:rsidRPr="118CA5D4">
        <w:rPr>
          <w:rFonts w:ascii="Times New Roman" w:hAnsi="Times New Roman" w:cs="Times New Roman" w:hint="eastAsia"/>
          <w:sz w:val="24"/>
          <w:szCs w:val="24"/>
        </w:rPr>
        <w:t>õ</w:t>
      </w:r>
      <w:r w:rsidR="00EA39EB" w:rsidRPr="118CA5D4">
        <w:rPr>
          <w:rFonts w:ascii="Times New Roman" w:hAnsi="Times New Roman" w:cs="Times New Roman"/>
          <w:sz w:val="24"/>
          <w:szCs w:val="24"/>
        </w:rPr>
        <w:t xml:space="preserve">ike 1 </w:t>
      </w:r>
      <w:r w:rsidR="65E32705" w:rsidRPr="118CA5D4">
        <w:rPr>
          <w:rFonts w:ascii="Times New Roman" w:hAnsi="Times New Roman" w:cs="Times New Roman"/>
          <w:sz w:val="24"/>
          <w:szCs w:val="24"/>
        </w:rPr>
        <w:t xml:space="preserve">punktist 1 jäetakse välja tekstiosa </w:t>
      </w:r>
      <w:r w:rsidR="00D67366">
        <w:rPr>
          <w:rFonts w:ascii="Times New Roman" w:hAnsi="Times New Roman" w:cs="Times New Roman"/>
          <w:sz w:val="24"/>
          <w:szCs w:val="24"/>
        </w:rPr>
        <w:t>„</w:t>
      </w:r>
      <w:r w:rsidR="01CABD21" w:rsidRPr="7F12DF4A">
        <w:rPr>
          <w:rFonts w:ascii="Times New Roman" w:eastAsia="Aptos" w:hAnsi="Times New Roman" w:cs="Times New Roman"/>
          <w:sz w:val="24"/>
          <w:szCs w:val="24"/>
        </w:rPr>
        <w:t>§ 12 lõike 1 punktide 1, 3 ja 6–11</w:t>
      </w:r>
      <w:r w:rsidR="007B4B68">
        <w:rPr>
          <w:rFonts w:ascii="Times New Roman" w:eastAsia="Aptos" w:hAnsi="Times New Roman" w:cs="Times New Roman"/>
          <w:sz w:val="24"/>
          <w:szCs w:val="24"/>
        </w:rPr>
        <w:t>“</w:t>
      </w:r>
      <w:r w:rsidR="01CABD21" w:rsidRPr="7F12DF4A">
        <w:rPr>
          <w:rFonts w:ascii="Times New Roman" w:eastAsia="Aptos" w:hAnsi="Times New Roman" w:cs="Times New Roman"/>
          <w:sz w:val="24"/>
          <w:szCs w:val="24"/>
        </w:rPr>
        <w:t>;</w:t>
      </w:r>
    </w:p>
    <w:p w14:paraId="0BE4FDB6" w14:textId="77777777" w:rsidR="005E1568" w:rsidRDefault="005E1568" w:rsidP="00AF0680">
      <w:pPr>
        <w:spacing w:after="0" w:line="240" w:lineRule="auto"/>
        <w:jc w:val="both"/>
        <w:rPr>
          <w:rFonts w:ascii="Times New Roman" w:hAnsi="Times New Roman" w:cs="Times New Roman"/>
          <w:b/>
          <w:bCs/>
          <w:sz w:val="24"/>
          <w:szCs w:val="24"/>
        </w:rPr>
      </w:pPr>
    </w:p>
    <w:p w14:paraId="15EAA4B5" w14:textId="29A3CC65" w:rsidR="006E5BD6" w:rsidRDefault="00AF4DA2" w:rsidP="00AF0680">
      <w:pPr>
        <w:spacing w:after="0" w:line="240" w:lineRule="auto"/>
        <w:jc w:val="both"/>
        <w:rPr>
          <w:rFonts w:ascii="Times New Roman" w:hAnsi="Times New Roman" w:cs="Times New Roman"/>
          <w:sz w:val="24"/>
          <w:szCs w:val="24"/>
        </w:rPr>
      </w:pPr>
      <w:r w:rsidRPr="00013408">
        <w:rPr>
          <w:rFonts w:ascii="Times New Roman" w:hAnsi="Times New Roman" w:cs="Times New Roman"/>
          <w:b/>
          <w:bCs/>
          <w:sz w:val="24"/>
          <w:szCs w:val="24"/>
        </w:rPr>
        <w:t>2)</w:t>
      </w:r>
      <w:r>
        <w:rPr>
          <w:rFonts w:ascii="Times New Roman" w:hAnsi="Times New Roman" w:cs="Times New Roman"/>
          <w:sz w:val="24"/>
          <w:szCs w:val="24"/>
        </w:rPr>
        <w:t xml:space="preserve"> paragrahvi</w:t>
      </w:r>
      <w:r w:rsidR="005A33A3">
        <w:rPr>
          <w:rFonts w:ascii="Times New Roman" w:hAnsi="Times New Roman" w:cs="Times New Roman"/>
          <w:sz w:val="24"/>
          <w:szCs w:val="24"/>
        </w:rPr>
        <w:t xml:space="preserve"> </w:t>
      </w:r>
      <w:r w:rsidR="000572FC">
        <w:rPr>
          <w:rFonts w:ascii="Times New Roman" w:hAnsi="Times New Roman" w:cs="Times New Roman"/>
          <w:sz w:val="24"/>
          <w:szCs w:val="24"/>
        </w:rPr>
        <w:t>13 lõike 1 punktid 2 ja 3 tunnistatakse kehtetuks;</w:t>
      </w:r>
    </w:p>
    <w:p w14:paraId="5D2D0B37" w14:textId="77777777" w:rsidR="00CB683B" w:rsidRDefault="00CB683B" w:rsidP="00D7488E">
      <w:pPr>
        <w:spacing w:after="0" w:line="240" w:lineRule="auto"/>
        <w:rPr>
          <w:rFonts w:ascii="Times New Roman" w:hAnsi="Times New Roman" w:cs="Times New Roman"/>
          <w:sz w:val="24"/>
          <w:szCs w:val="24"/>
        </w:rPr>
      </w:pPr>
    </w:p>
    <w:p w14:paraId="2414376A" w14:textId="696A7451" w:rsidR="00CB683B" w:rsidRPr="003F690D" w:rsidRDefault="000572FC" w:rsidP="00AF0680">
      <w:pPr>
        <w:spacing w:after="0" w:line="240" w:lineRule="auto"/>
        <w:rPr>
          <w:rFonts w:ascii="Times New Roman" w:hAnsi="Times New Roman" w:cs="Times New Roman"/>
          <w:sz w:val="24"/>
          <w:szCs w:val="24"/>
        </w:rPr>
      </w:pPr>
      <w:r w:rsidRPr="003F690D">
        <w:rPr>
          <w:rFonts w:ascii="Times New Roman" w:hAnsi="Times New Roman" w:cs="Times New Roman"/>
          <w:b/>
          <w:bCs/>
          <w:sz w:val="24"/>
          <w:szCs w:val="24"/>
        </w:rPr>
        <w:t>3</w:t>
      </w:r>
      <w:r w:rsidR="00CB683B" w:rsidRPr="003F690D">
        <w:rPr>
          <w:rFonts w:ascii="Times New Roman" w:hAnsi="Times New Roman" w:cs="Times New Roman"/>
          <w:b/>
          <w:bCs/>
          <w:sz w:val="24"/>
          <w:szCs w:val="24"/>
        </w:rPr>
        <w:t>)</w:t>
      </w:r>
      <w:r w:rsidR="00CB683B" w:rsidRPr="003F690D">
        <w:rPr>
          <w:rFonts w:ascii="Times New Roman" w:hAnsi="Times New Roman" w:cs="Times New Roman"/>
          <w:sz w:val="24"/>
          <w:szCs w:val="24"/>
        </w:rPr>
        <w:t xml:space="preserve"> paragrahvi 23 lõike 2 punkt 6 muudetakse ja sõnastatakse järgmiselt:</w:t>
      </w:r>
    </w:p>
    <w:p w14:paraId="64DBB345" w14:textId="413D8DF5" w:rsidR="005C543E" w:rsidRDefault="00665A6F">
      <w:pPr>
        <w:spacing w:after="0" w:line="240" w:lineRule="auto"/>
        <w:jc w:val="both"/>
        <w:rPr>
          <w:rFonts w:ascii="Times New Roman" w:hAnsi="Times New Roman" w:cs="Times New Roman"/>
          <w:sz w:val="24"/>
          <w:szCs w:val="24"/>
        </w:rPr>
      </w:pPr>
      <w:r w:rsidRPr="003F690D">
        <w:rPr>
          <w:rFonts w:ascii="Times New Roman" w:hAnsi="Times New Roman" w:cs="Times New Roman"/>
          <w:sz w:val="24"/>
          <w:szCs w:val="24"/>
        </w:rPr>
        <w:t xml:space="preserve">„6) </w:t>
      </w:r>
      <w:r w:rsidR="00F8743F" w:rsidRPr="003F690D">
        <w:rPr>
          <w:rFonts w:ascii="Times New Roman" w:hAnsi="Times New Roman" w:cs="Times New Roman"/>
          <w:sz w:val="24"/>
          <w:szCs w:val="24"/>
        </w:rPr>
        <w:t xml:space="preserve">viib läbi analüüse ja uuringuid </w:t>
      </w:r>
      <w:r w:rsidRPr="003F690D">
        <w:rPr>
          <w:rFonts w:ascii="Times New Roman" w:hAnsi="Times New Roman" w:cs="Times New Roman"/>
          <w:sz w:val="24"/>
          <w:szCs w:val="24"/>
        </w:rPr>
        <w:t xml:space="preserve">tööturu </w:t>
      </w:r>
      <w:r w:rsidR="0038340F" w:rsidRPr="003F690D">
        <w:rPr>
          <w:rFonts w:ascii="Times New Roman" w:hAnsi="Times New Roman" w:cs="Times New Roman"/>
          <w:sz w:val="24"/>
          <w:szCs w:val="24"/>
        </w:rPr>
        <w:t xml:space="preserve">olukorra </w:t>
      </w:r>
      <w:r w:rsidRPr="003F690D">
        <w:rPr>
          <w:rFonts w:ascii="Times New Roman" w:hAnsi="Times New Roman" w:cs="Times New Roman"/>
          <w:sz w:val="24"/>
          <w:szCs w:val="24"/>
        </w:rPr>
        <w:t xml:space="preserve">ning </w:t>
      </w:r>
      <w:bookmarkStart w:id="6" w:name="_Hlk216332750"/>
      <w:r w:rsidR="442C5B53" w:rsidRPr="003F690D">
        <w:rPr>
          <w:rFonts w:ascii="Times New Roman" w:hAnsi="Times New Roman" w:cs="Times New Roman"/>
          <w:sz w:val="24"/>
          <w:szCs w:val="24"/>
        </w:rPr>
        <w:t>töötukassa</w:t>
      </w:r>
      <w:r w:rsidRPr="003F690D">
        <w:rPr>
          <w:rFonts w:ascii="Times New Roman" w:hAnsi="Times New Roman" w:cs="Times New Roman"/>
          <w:sz w:val="24"/>
          <w:szCs w:val="24"/>
        </w:rPr>
        <w:t xml:space="preserve"> tegevuse mõju, tulemuslikkus</w:t>
      </w:r>
      <w:r w:rsidR="004E2BAA" w:rsidRPr="003F690D">
        <w:rPr>
          <w:rFonts w:ascii="Times New Roman" w:hAnsi="Times New Roman" w:cs="Times New Roman"/>
          <w:sz w:val="24"/>
          <w:szCs w:val="24"/>
        </w:rPr>
        <w:t>e</w:t>
      </w:r>
      <w:r w:rsidRPr="003F690D">
        <w:rPr>
          <w:rFonts w:ascii="Times New Roman" w:hAnsi="Times New Roman" w:cs="Times New Roman"/>
          <w:sz w:val="24"/>
          <w:szCs w:val="24"/>
        </w:rPr>
        <w:t xml:space="preserve"> ja </w:t>
      </w:r>
      <w:bookmarkEnd w:id="6"/>
      <w:r w:rsidR="004E2BAA" w:rsidRPr="003F690D">
        <w:rPr>
          <w:rFonts w:ascii="Times New Roman" w:hAnsi="Times New Roman" w:cs="Times New Roman"/>
          <w:sz w:val="24"/>
          <w:szCs w:val="24"/>
        </w:rPr>
        <w:t xml:space="preserve">kvaliteedi </w:t>
      </w:r>
      <w:r w:rsidR="007F7729" w:rsidRPr="003F690D">
        <w:rPr>
          <w:rFonts w:ascii="Times New Roman" w:hAnsi="Times New Roman" w:cs="Times New Roman"/>
          <w:sz w:val="24"/>
          <w:szCs w:val="24"/>
        </w:rPr>
        <w:t>kohta</w:t>
      </w:r>
      <w:r w:rsidRPr="003F690D">
        <w:rPr>
          <w:rFonts w:ascii="Times New Roman" w:hAnsi="Times New Roman" w:cs="Times New Roman"/>
          <w:sz w:val="24"/>
          <w:szCs w:val="24"/>
        </w:rPr>
        <w:t>;“</w:t>
      </w:r>
      <w:r w:rsidR="000114F0">
        <w:rPr>
          <w:rFonts w:ascii="Times New Roman" w:hAnsi="Times New Roman" w:cs="Times New Roman"/>
          <w:sz w:val="24"/>
          <w:szCs w:val="24"/>
        </w:rPr>
        <w:t>.</w:t>
      </w:r>
    </w:p>
    <w:p w14:paraId="1C583697" w14:textId="68B4FDFB" w:rsidR="00BF3BA4" w:rsidRPr="00BF3BA4" w:rsidRDefault="00BF3BA4">
      <w:pPr>
        <w:spacing w:after="0" w:line="240" w:lineRule="auto"/>
        <w:jc w:val="both"/>
        <w:rPr>
          <w:rFonts w:ascii="Times New Roman" w:hAnsi="Times New Roman" w:cs="Times New Roman"/>
          <w:sz w:val="24"/>
          <w:szCs w:val="24"/>
        </w:rPr>
      </w:pPr>
    </w:p>
    <w:p w14:paraId="2F98AA09" w14:textId="52024D74" w:rsidR="00E86C68" w:rsidRDefault="00E86C68" w:rsidP="00D748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286334">
        <w:rPr>
          <w:rFonts w:ascii="Times New Roman" w:hAnsi="Times New Roman" w:cs="Times New Roman"/>
          <w:b/>
          <w:bCs/>
          <w:sz w:val="24"/>
          <w:szCs w:val="24"/>
        </w:rPr>
        <w:t>4</w:t>
      </w:r>
      <w:r>
        <w:rPr>
          <w:rFonts w:ascii="Times New Roman" w:hAnsi="Times New Roman" w:cs="Times New Roman"/>
          <w:b/>
          <w:bCs/>
          <w:sz w:val="24"/>
          <w:szCs w:val="24"/>
        </w:rPr>
        <w:t>. Töövõimetoetuse</w:t>
      </w:r>
      <w:r w:rsidRPr="00141FC0">
        <w:rPr>
          <w:rFonts w:ascii="Times New Roman" w:hAnsi="Times New Roman" w:cs="Times New Roman"/>
          <w:b/>
          <w:bCs/>
          <w:sz w:val="24"/>
          <w:szCs w:val="24"/>
        </w:rPr>
        <w:t xml:space="preserve"> seaduse</w:t>
      </w:r>
      <w:r>
        <w:rPr>
          <w:rFonts w:ascii="Times New Roman" w:hAnsi="Times New Roman" w:cs="Times New Roman"/>
          <w:b/>
          <w:bCs/>
          <w:sz w:val="24"/>
          <w:szCs w:val="24"/>
        </w:rPr>
        <w:t xml:space="preserve"> muutmine</w:t>
      </w:r>
    </w:p>
    <w:p w14:paraId="237B94C8" w14:textId="77777777" w:rsidR="00B129D4" w:rsidRDefault="00B129D4" w:rsidP="00D7488E">
      <w:pPr>
        <w:spacing w:after="0" w:line="240" w:lineRule="auto"/>
        <w:rPr>
          <w:rFonts w:ascii="Times New Roman" w:hAnsi="Times New Roman" w:cs="Times New Roman"/>
          <w:b/>
          <w:bCs/>
          <w:sz w:val="24"/>
          <w:szCs w:val="24"/>
        </w:rPr>
      </w:pPr>
    </w:p>
    <w:p w14:paraId="040C0AB4" w14:textId="3D62379A" w:rsidR="00D7488E" w:rsidRDefault="00D7488E" w:rsidP="00D7488E">
      <w:pPr>
        <w:spacing w:after="0" w:line="240" w:lineRule="auto"/>
        <w:jc w:val="both"/>
        <w:rPr>
          <w:rFonts w:ascii="Times New Roman" w:hAnsi="Times New Roman" w:cs="Times New Roman"/>
          <w:sz w:val="24"/>
          <w:szCs w:val="24"/>
        </w:rPr>
      </w:pPr>
      <w:r w:rsidRPr="00D7488E">
        <w:rPr>
          <w:rFonts w:ascii="Times New Roman" w:hAnsi="Times New Roman" w:cs="Times New Roman"/>
          <w:sz w:val="24"/>
          <w:szCs w:val="24"/>
        </w:rPr>
        <w:t>Töövõimetoetuse seaduse</w:t>
      </w:r>
      <w:r w:rsidRPr="00D30EB2">
        <w:rPr>
          <w:rFonts w:ascii="Times New Roman" w:hAnsi="Times New Roman" w:cs="Times New Roman"/>
          <w:sz w:val="24"/>
          <w:szCs w:val="24"/>
        </w:rPr>
        <w:t>s</w:t>
      </w:r>
      <w:r>
        <w:rPr>
          <w:rFonts w:ascii="Times New Roman" w:hAnsi="Times New Roman" w:cs="Times New Roman"/>
          <w:b/>
          <w:bCs/>
          <w:sz w:val="24"/>
          <w:szCs w:val="24"/>
        </w:rPr>
        <w:t xml:space="preserve"> </w:t>
      </w:r>
      <w:r>
        <w:rPr>
          <w:rFonts w:ascii="Times New Roman" w:hAnsi="Times New Roman" w:cs="Times New Roman"/>
          <w:sz w:val="24"/>
          <w:szCs w:val="24"/>
        </w:rPr>
        <w:t>tehakse järgmised muudatused:</w:t>
      </w:r>
    </w:p>
    <w:p w14:paraId="7555CDB8" w14:textId="77777777" w:rsidR="00C9222C" w:rsidRDefault="00C9222C" w:rsidP="00D12136">
      <w:pPr>
        <w:spacing w:after="0" w:line="240" w:lineRule="auto"/>
        <w:rPr>
          <w:rFonts w:ascii="Times New Roman" w:hAnsi="Times New Roman" w:cs="Times New Roman"/>
          <w:sz w:val="24"/>
          <w:szCs w:val="24"/>
        </w:rPr>
      </w:pPr>
    </w:p>
    <w:p w14:paraId="48B4DF92" w14:textId="52F570D4" w:rsidR="00D12136" w:rsidRPr="00D136C3" w:rsidRDefault="007F64A7" w:rsidP="00D12136">
      <w:pPr>
        <w:spacing w:after="0" w:line="240" w:lineRule="auto"/>
        <w:rPr>
          <w:rFonts w:ascii="Times New Roman" w:hAnsi="Times New Roman" w:cs="Times New Roman"/>
          <w:sz w:val="24"/>
          <w:szCs w:val="24"/>
        </w:rPr>
      </w:pPr>
      <w:r w:rsidRPr="00D136C3">
        <w:rPr>
          <w:rFonts w:ascii="Times New Roman" w:hAnsi="Times New Roman" w:cs="Times New Roman"/>
          <w:b/>
          <w:bCs/>
          <w:sz w:val="24"/>
          <w:szCs w:val="24"/>
        </w:rPr>
        <w:t>1</w:t>
      </w:r>
      <w:r w:rsidR="00C9222C" w:rsidRPr="00D136C3">
        <w:rPr>
          <w:rFonts w:ascii="Times New Roman" w:hAnsi="Times New Roman" w:cs="Times New Roman"/>
          <w:b/>
          <w:bCs/>
          <w:sz w:val="24"/>
          <w:szCs w:val="24"/>
        </w:rPr>
        <w:t>)</w:t>
      </w:r>
      <w:r w:rsidR="00C9222C" w:rsidRPr="00D136C3">
        <w:rPr>
          <w:rFonts w:ascii="Times New Roman" w:hAnsi="Times New Roman" w:cs="Times New Roman"/>
          <w:sz w:val="24"/>
          <w:szCs w:val="24"/>
        </w:rPr>
        <w:t xml:space="preserve"> </w:t>
      </w:r>
      <w:r w:rsidR="00D12136" w:rsidRPr="00D136C3">
        <w:rPr>
          <w:rFonts w:ascii="Times New Roman" w:hAnsi="Times New Roman" w:cs="Times New Roman"/>
          <w:sz w:val="24"/>
          <w:szCs w:val="24"/>
        </w:rPr>
        <w:t xml:space="preserve">paragrahvi 7 </w:t>
      </w:r>
      <w:r w:rsidR="00A8053F" w:rsidRPr="00D136C3">
        <w:rPr>
          <w:rFonts w:ascii="Times New Roman" w:hAnsi="Times New Roman" w:cs="Times New Roman"/>
          <w:sz w:val="24"/>
          <w:szCs w:val="24"/>
        </w:rPr>
        <w:t xml:space="preserve">täiendatakse </w:t>
      </w:r>
      <w:r w:rsidR="00D12136" w:rsidRPr="00D136C3">
        <w:rPr>
          <w:rFonts w:ascii="Times New Roman" w:hAnsi="Times New Roman" w:cs="Times New Roman"/>
          <w:sz w:val="24"/>
          <w:szCs w:val="24"/>
        </w:rPr>
        <w:t>lõi</w:t>
      </w:r>
      <w:r w:rsidR="00D410EE" w:rsidRPr="00D136C3">
        <w:rPr>
          <w:rFonts w:ascii="Times New Roman" w:hAnsi="Times New Roman" w:cs="Times New Roman"/>
          <w:sz w:val="24"/>
          <w:szCs w:val="24"/>
        </w:rPr>
        <w:t>g</w:t>
      </w:r>
      <w:r w:rsidR="00A8053F" w:rsidRPr="00D136C3">
        <w:rPr>
          <w:rFonts w:ascii="Times New Roman" w:hAnsi="Times New Roman" w:cs="Times New Roman"/>
          <w:sz w:val="24"/>
          <w:szCs w:val="24"/>
        </w:rPr>
        <w:t>e</w:t>
      </w:r>
      <w:r w:rsidR="00D410EE" w:rsidRPr="00D136C3">
        <w:rPr>
          <w:rFonts w:ascii="Times New Roman" w:hAnsi="Times New Roman" w:cs="Times New Roman"/>
          <w:sz w:val="24"/>
          <w:szCs w:val="24"/>
        </w:rPr>
        <w:t>te</w:t>
      </w:r>
      <w:r w:rsidR="00A8053F" w:rsidRPr="00D136C3">
        <w:rPr>
          <w:rFonts w:ascii="Times New Roman" w:hAnsi="Times New Roman" w:cs="Times New Roman"/>
          <w:sz w:val="24"/>
          <w:szCs w:val="24"/>
        </w:rPr>
        <w:t>ga</w:t>
      </w:r>
      <w:r w:rsidR="00D12136" w:rsidRPr="00D136C3">
        <w:rPr>
          <w:rFonts w:ascii="Times New Roman" w:hAnsi="Times New Roman" w:cs="Times New Roman"/>
          <w:sz w:val="24"/>
          <w:szCs w:val="24"/>
        </w:rPr>
        <w:t xml:space="preserve"> </w:t>
      </w:r>
      <w:r w:rsidR="00BF7852" w:rsidRPr="00D136C3">
        <w:rPr>
          <w:rFonts w:ascii="Times New Roman" w:hAnsi="Times New Roman" w:cs="Times New Roman"/>
          <w:sz w:val="24"/>
          <w:szCs w:val="24"/>
        </w:rPr>
        <w:t>7</w:t>
      </w:r>
      <w:r w:rsidR="00D12136" w:rsidRPr="00D136C3">
        <w:rPr>
          <w:rFonts w:ascii="Times New Roman" w:hAnsi="Times New Roman" w:cs="Times New Roman"/>
          <w:sz w:val="24"/>
          <w:szCs w:val="24"/>
        </w:rPr>
        <w:t xml:space="preserve"> </w:t>
      </w:r>
      <w:r w:rsidR="00A96B82" w:rsidRPr="00D136C3">
        <w:rPr>
          <w:rFonts w:ascii="Times New Roman" w:hAnsi="Times New Roman" w:cs="Times New Roman"/>
          <w:sz w:val="24"/>
          <w:szCs w:val="24"/>
        </w:rPr>
        <w:t xml:space="preserve">ja 8 </w:t>
      </w:r>
      <w:r w:rsidR="00D12136" w:rsidRPr="00D136C3">
        <w:rPr>
          <w:rFonts w:ascii="Times New Roman" w:hAnsi="Times New Roman" w:cs="Times New Roman"/>
          <w:sz w:val="24"/>
          <w:szCs w:val="24"/>
        </w:rPr>
        <w:t>järgmises sõnastuses:</w:t>
      </w:r>
    </w:p>
    <w:p w14:paraId="70A7D8C3" w14:textId="1F5018CD" w:rsidR="00222390" w:rsidRDefault="00222390" w:rsidP="00D12136">
      <w:pPr>
        <w:spacing w:after="0" w:line="240" w:lineRule="auto"/>
        <w:jc w:val="both"/>
        <w:rPr>
          <w:rFonts w:ascii="Times New Roman" w:hAnsi="Times New Roman" w:cs="Times New Roman"/>
          <w:sz w:val="24"/>
          <w:szCs w:val="24"/>
        </w:rPr>
      </w:pPr>
      <w:r w:rsidRPr="00D136C3">
        <w:rPr>
          <w:rFonts w:ascii="Times New Roman" w:hAnsi="Times New Roman" w:cs="Times New Roman"/>
          <w:sz w:val="24"/>
          <w:szCs w:val="24"/>
        </w:rPr>
        <w:t>„(7) Töötukassa kontrollib töövõime hindamis</w:t>
      </w:r>
      <w:r>
        <w:rPr>
          <w:rFonts w:ascii="Times New Roman" w:hAnsi="Times New Roman" w:cs="Times New Roman"/>
          <w:sz w:val="24"/>
          <w:szCs w:val="24"/>
        </w:rPr>
        <w:t xml:space="preserve">el antud </w:t>
      </w:r>
      <w:r w:rsidRPr="00D136C3">
        <w:rPr>
          <w:rFonts w:ascii="Times New Roman" w:hAnsi="Times New Roman" w:cs="Times New Roman"/>
          <w:sz w:val="24"/>
          <w:szCs w:val="24"/>
        </w:rPr>
        <w:t>eksperdiarvamuste kvaliteeti ja põhjendatust</w:t>
      </w:r>
      <w:r>
        <w:rPr>
          <w:rFonts w:ascii="Times New Roman" w:hAnsi="Times New Roman" w:cs="Times New Roman"/>
          <w:sz w:val="24"/>
          <w:szCs w:val="24"/>
        </w:rPr>
        <w:t xml:space="preserve"> </w:t>
      </w:r>
      <w:r w:rsidRPr="00D136C3">
        <w:rPr>
          <w:rFonts w:ascii="Times New Roman" w:hAnsi="Times New Roman" w:cs="Times New Roman"/>
          <w:sz w:val="24"/>
          <w:szCs w:val="24"/>
        </w:rPr>
        <w:t>kaasat</w:t>
      </w:r>
      <w:r>
        <w:rPr>
          <w:rFonts w:ascii="Times New Roman" w:hAnsi="Times New Roman" w:cs="Times New Roman"/>
          <w:sz w:val="24"/>
          <w:szCs w:val="24"/>
        </w:rPr>
        <w:t>es</w:t>
      </w:r>
      <w:bookmarkStart w:id="7" w:name="_Hlk220506468"/>
      <w:r w:rsidRPr="00D136C3">
        <w:rPr>
          <w:rFonts w:ascii="Times New Roman" w:hAnsi="Times New Roman" w:cs="Times New Roman"/>
          <w:sz w:val="24"/>
          <w:szCs w:val="24"/>
        </w:rPr>
        <w:t xml:space="preserve"> </w:t>
      </w:r>
      <w:r>
        <w:rPr>
          <w:rFonts w:ascii="Times New Roman" w:hAnsi="Times New Roman" w:cs="Times New Roman"/>
          <w:sz w:val="24"/>
          <w:szCs w:val="24"/>
        </w:rPr>
        <w:t xml:space="preserve">selleks vajadusel </w:t>
      </w:r>
      <w:r w:rsidRPr="00D136C3">
        <w:rPr>
          <w:rFonts w:ascii="Times New Roman" w:hAnsi="Times New Roman" w:cs="Times New Roman"/>
          <w:sz w:val="24"/>
          <w:szCs w:val="24"/>
        </w:rPr>
        <w:t>tervishoiuteenuse osutaja</w:t>
      </w:r>
      <w:r>
        <w:rPr>
          <w:rFonts w:ascii="Times New Roman" w:hAnsi="Times New Roman" w:cs="Times New Roman"/>
          <w:sz w:val="24"/>
          <w:szCs w:val="24"/>
        </w:rPr>
        <w:t>id</w:t>
      </w:r>
      <w:r w:rsidRPr="00D136C3">
        <w:rPr>
          <w:rFonts w:ascii="Times New Roman" w:hAnsi="Times New Roman" w:cs="Times New Roman"/>
          <w:sz w:val="24"/>
          <w:szCs w:val="24"/>
        </w:rPr>
        <w:t xml:space="preserve"> ja </w:t>
      </w:r>
      <w:r>
        <w:rPr>
          <w:rFonts w:ascii="Times New Roman" w:hAnsi="Times New Roman" w:cs="Times New Roman"/>
          <w:sz w:val="24"/>
          <w:szCs w:val="24"/>
        </w:rPr>
        <w:t xml:space="preserve">teisi </w:t>
      </w:r>
      <w:r w:rsidRPr="00D136C3">
        <w:rPr>
          <w:rFonts w:ascii="Times New Roman" w:hAnsi="Times New Roman" w:cs="Times New Roman"/>
          <w:sz w:val="24"/>
          <w:szCs w:val="24"/>
        </w:rPr>
        <w:t>eksperte</w:t>
      </w:r>
      <w:bookmarkEnd w:id="7"/>
      <w:r w:rsidRPr="00D136C3">
        <w:rPr>
          <w:rFonts w:ascii="Times New Roman" w:hAnsi="Times New Roman" w:cs="Times New Roman"/>
          <w:sz w:val="24"/>
          <w:szCs w:val="24"/>
        </w:rPr>
        <w:t>.</w:t>
      </w:r>
    </w:p>
    <w:p w14:paraId="5D298D38" w14:textId="77777777" w:rsidR="00D410EE" w:rsidRPr="00D136C3" w:rsidRDefault="00D410EE" w:rsidP="00D12136">
      <w:pPr>
        <w:spacing w:after="0" w:line="240" w:lineRule="auto"/>
        <w:jc w:val="both"/>
        <w:rPr>
          <w:rFonts w:ascii="Times New Roman" w:hAnsi="Times New Roman" w:cs="Times New Roman"/>
          <w:sz w:val="24"/>
          <w:szCs w:val="24"/>
        </w:rPr>
      </w:pPr>
    </w:p>
    <w:p w14:paraId="44F91852" w14:textId="5ACBC4CD" w:rsidR="000572FC" w:rsidRDefault="00D410EE" w:rsidP="00D12136">
      <w:pPr>
        <w:spacing w:after="0" w:line="240" w:lineRule="auto"/>
        <w:jc w:val="both"/>
        <w:rPr>
          <w:rFonts w:ascii="Times New Roman" w:hAnsi="Times New Roman" w:cs="Times New Roman"/>
          <w:sz w:val="24"/>
          <w:szCs w:val="24"/>
        </w:rPr>
      </w:pPr>
      <w:r w:rsidRPr="00D136C3">
        <w:rPr>
          <w:rFonts w:ascii="Times New Roman" w:hAnsi="Times New Roman" w:cs="Times New Roman"/>
          <w:sz w:val="24"/>
          <w:szCs w:val="24"/>
        </w:rPr>
        <w:t xml:space="preserve">(8) </w:t>
      </w:r>
      <w:bookmarkStart w:id="8" w:name="_Hlk216272036"/>
      <w:r w:rsidRPr="00D136C3">
        <w:rPr>
          <w:rFonts w:ascii="Times New Roman" w:hAnsi="Times New Roman" w:cs="Times New Roman"/>
          <w:sz w:val="24"/>
          <w:szCs w:val="24"/>
        </w:rPr>
        <w:t xml:space="preserve">Arstiõppe läbinud töötukassa töötajal ja töötukassa kaasatud arstiõppe läbinud isikul on eksperdiarvamuste kvaliteedi ja põhjendatuse hindamiseks ning töövõime hindamise mõju ja tulemuslikkuse hindamise ning parendamise eesmärgil juurdepääs </w:t>
      </w:r>
      <w:bookmarkStart w:id="9" w:name="_Hlk216271881"/>
      <w:r w:rsidRPr="00D136C3">
        <w:rPr>
          <w:rFonts w:ascii="Times New Roman" w:hAnsi="Times New Roman" w:cs="Times New Roman"/>
          <w:sz w:val="24"/>
          <w:szCs w:val="24"/>
        </w:rPr>
        <w:t xml:space="preserve">tervise infosüsteemis </w:t>
      </w:r>
      <w:bookmarkEnd w:id="9"/>
      <w:r w:rsidRPr="00D136C3">
        <w:rPr>
          <w:rFonts w:ascii="Times New Roman" w:hAnsi="Times New Roman" w:cs="Times New Roman"/>
          <w:sz w:val="24"/>
          <w:szCs w:val="24"/>
        </w:rPr>
        <w:t xml:space="preserve">olevatele käesoleva paragrahvi lõikes 4 nimetatud isikuandmetele ning </w:t>
      </w:r>
      <w:bookmarkStart w:id="10" w:name="_Hlk216271946"/>
      <w:r w:rsidRPr="00D136C3">
        <w:rPr>
          <w:rFonts w:ascii="Times New Roman" w:hAnsi="Times New Roman" w:cs="Times New Roman"/>
          <w:sz w:val="24"/>
          <w:szCs w:val="24"/>
        </w:rPr>
        <w:t>töövõime hindamise taotluse, otsuse ja eksperdiarvamuse andmetele</w:t>
      </w:r>
      <w:bookmarkEnd w:id="10"/>
      <w:r w:rsidRPr="00D136C3">
        <w:rPr>
          <w:rFonts w:ascii="Times New Roman" w:hAnsi="Times New Roman" w:cs="Times New Roman"/>
          <w:sz w:val="24"/>
          <w:szCs w:val="24"/>
        </w:rPr>
        <w:t xml:space="preserve"> töötukassa andmekogus</w:t>
      </w:r>
      <w:bookmarkEnd w:id="8"/>
      <w:r w:rsidRPr="00D136C3">
        <w:rPr>
          <w:rFonts w:ascii="Times New Roman" w:hAnsi="Times New Roman" w:cs="Times New Roman"/>
          <w:sz w:val="24"/>
          <w:szCs w:val="24"/>
        </w:rPr>
        <w:t>.“</w:t>
      </w:r>
      <w:r w:rsidRPr="005A70E8">
        <w:rPr>
          <w:rFonts w:ascii="Times New Roman" w:hAnsi="Times New Roman" w:cs="Times New Roman"/>
          <w:sz w:val="24"/>
          <w:szCs w:val="24"/>
        </w:rPr>
        <w:t>;</w:t>
      </w:r>
    </w:p>
    <w:p w14:paraId="42E2125C" w14:textId="77777777" w:rsidR="00D410EE" w:rsidRDefault="00D410EE" w:rsidP="00D12136">
      <w:pPr>
        <w:spacing w:after="0" w:line="240" w:lineRule="auto"/>
        <w:jc w:val="both"/>
        <w:rPr>
          <w:rFonts w:ascii="Times New Roman" w:hAnsi="Times New Roman" w:cs="Times New Roman"/>
          <w:sz w:val="24"/>
          <w:szCs w:val="24"/>
        </w:rPr>
      </w:pPr>
    </w:p>
    <w:p w14:paraId="1C6AEC6F" w14:textId="3C387922" w:rsidR="000572FC" w:rsidRDefault="007F64A7" w:rsidP="00D1213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0572FC" w:rsidRPr="008B4C07">
        <w:rPr>
          <w:rFonts w:ascii="Times New Roman" w:hAnsi="Times New Roman" w:cs="Times New Roman"/>
          <w:b/>
          <w:bCs/>
          <w:sz w:val="24"/>
          <w:szCs w:val="24"/>
        </w:rPr>
        <w:t>)</w:t>
      </w:r>
      <w:r w:rsidR="000572FC">
        <w:rPr>
          <w:rFonts w:ascii="Times New Roman" w:hAnsi="Times New Roman" w:cs="Times New Roman"/>
          <w:sz w:val="24"/>
          <w:szCs w:val="24"/>
        </w:rPr>
        <w:t xml:space="preserve"> paragrahv 18 tunnistatakse kehtetuks;</w:t>
      </w:r>
    </w:p>
    <w:p w14:paraId="76001983" w14:textId="77777777" w:rsidR="000572FC" w:rsidRDefault="000572FC" w:rsidP="00D12136">
      <w:pPr>
        <w:spacing w:after="0" w:line="240" w:lineRule="auto"/>
        <w:jc w:val="both"/>
        <w:rPr>
          <w:rFonts w:ascii="Times New Roman" w:hAnsi="Times New Roman" w:cs="Times New Roman"/>
          <w:sz w:val="24"/>
          <w:szCs w:val="24"/>
        </w:rPr>
      </w:pPr>
    </w:p>
    <w:p w14:paraId="4DEB14C2" w14:textId="5BBD3C95" w:rsidR="000572FC" w:rsidRDefault="007F64A7" w:rsidP="00E60459">
      <w:pPr>
        <w:spacing w:after="0"/>
        <w:rPr>
          <w:rFonts w:ascii="Times New Roman" w:hAnsi="Times New Roman" w:cs="Times New Roman"/>
          <w:sz w:val="24"/>
          <w:szCs w:val="24"/>
        </w:rPr>
      </w:pPr>
      <w:r>
        <w:rPr>
          <w:rFonts w:ascii="Times New Roman" w:hAnsi="Times New Roman" w:cs="Times New Roman"/>
          <w:b/>
          <w:bCs/>
          <w:sz w:val="24"/>
          <w:szCs w:val="24"/>
        </w:rPr>
        <w:t>3</w:t>
      </w:r>
      <w:r w:rsidR="000572FC" w:rsidRPr="008B4C07">
        <w:rPr>
          <w:rFonts w:ascii="Times New Roman" w:hAnsi="Times New Roman" w:cs="Times New Roman"/>
          <w:b/>
          <w:bCs/>
          <w:sz w:val="24"/>
          <w:szCs w:val="24"/>
        </w:rPr>
        <w:t>)</w:t>
      </w:r>
      <w:r w:rsidR="000572FC">
        <w:rPr>
          <w:rFonts w:ascii="Times New Roman" w:hAnsi="Times New Roman" w:cs="Times New Roman"/>
          <w:sz w:val="24"/>
          <w:szCs w:val="24"/>
        </w:rPr>
        <w:t xml:space="preserve"> paragrahvi 19 </w:t>
      </w:r>
      <w:r w:rsidR="00AF5520">
        <w:rPr>
          <w:rFonts w:ascii="Times New Roman" w:hAnsi="Times New Roman" w:cs="Times New Roman"/>
          <w:sz w:val="24"/>
          <w:szCs w:val="24"/>
        </w:rPr>
        <w:t xml:space="preserve">lõike 6 teisest lausest jäetakse välja </w:t>
      </w:r>
      <w:ins w:id="11" w:author="Maria Sults - JUSTDIGI" w:date="2026-03-12T11:42:00Z" w16du:dateUtc="2026-03-12T09:42:00Z">
        <w:r w:rsidR="004C1D1E">
          <w:rPr>
            <w:rFonts w:ascii="Times New Roman" w:hAnsi="Times New Roman" w:cs="Times New Roman"/>
            <w:sz w:val="24"/>
            <w:szCs w:val="24"/>
          </w:rPr>
          <w:t>tekstiosa</w:t>
        </w:r>
      </w:ins>
      <w:del w:id="12" w:author="Maria Sults - JUSTDIGI" w:date="2026-03-12T11:42:00Z" w16du:dateUtc="2026-03-12T09:42:00Z">
        <w:r w:rsidR="00AF5520" w:rsidDel="004C1D1E">
          <w:rPr>
            <w:rFonts w:ascii="Times New Roman" w:hAnsi="Times New Roman" w:cs="Times New Roman"/>
            <w:sz w:val="24"/>
            <w:szCs w:val="24"/>
          </w:rPr>
          <w:delText>sõnad</w:delText>
        </w:r>
      </w:del>
      <w:r w:rsidR="00AF5520">
        <w:rPr>
          <w:rFonts w:ascii="Times New Roman" w:hAnsi="Times New Roman" w:cs="Times New Roman"/>
          <w:sz w:val="24"/>
          <w:szCs w:val="24"/>
        </w:rPr>
        <w:t xml:space="preserve"> „peatada või“ ning tekstiosa „§ 18 lõigetes 1 ja 2 või“</w:t>
      </w:r>
      <w:r w:rsidR="00BB6A7F">
        <w:rPr>
          <w:rFonts w:ascii="Times New Roman" w:hAnsi="Times New Roman" w:cs="Times New Roman"/>
          <w:sz w:val="24"/>
          <w:szCs w:val="24"/>
        </w:rPr>
        <w:t>.</w:t>
      </w:r>
    </w:p>
    <w:p w14:paraId="2FF5E963" w14:textId="77777777" w:rsidR="00936622" w:rsidRPr="00256EA8" w:rsidRDefault="00936622" w:rsidP="004A1BBD">
      <w:pPr>
        <w:spacing w:after="0" w:line="240" w:lineRule="auto"/>
        <w:jc w:val="both"/>
        <w:rPr>
          <w:rFonts w:ascii="Times New Roman" w:hAnsi="Times New Roman" w:cs="Times New Roman"/>
          <w:sz w:val="24"/>
          <w:szCs w:val="24"/>
        </w:rPr>
      </w:pPr>
    </w:p>
    <w:p w14:paraId="353D03DC" w14:textId="0AF2EF20" w:rsidR="001D2942" w:rsidRPr="001D2942" w:rsidRDefault="001D2942" w:rsidP="00D7488E">
      <w:pPr>
        <w:spacing w:after="0" w:line="240" w:lineRule="auto"/>
        <w:jc w:val="both"/>
        <w:rPr>
          <w:rFonts w:ascii="Times New Roman" w:hAnsi="Times New Roman" w:cs="Times New Roman"/>
          <w:b/>
          <w:bCs/>
          <w:sz w:val="24"/>
          <w:szCs w:val="24"/>
        </w:rPr>
      </w:pPr>
      <w:r w:rsidRPr="001D2942">
        <w:rPr>
          <w:rFonts w:ascii="Times New Roman" w:hAnsi="Times New Roman" w:cs="Times New Roman"/>
          <w:b/>
          <w:bCs/>
          <w:sz w:val="24"/>
          <w:szCs w:val="24"/>
        </w:rPr>
        <w:t>§</w:t>
      </w:r>
      <w:r w:rsidR="00646B33">
        <w:rPr>
          <w:rFonts w:ascii="Times New Roman" w:hAnsi="Times New Roman" w:cs="Times New Roman"/>
          <w:b/>
          <w:bCs/>
          <w:sz w:val="24"/>
          <w:szCs w:val="24"/>
        </w:rPr>
        <w:t xml:space="preserve"> </w:t>
      </w:r>
      <w:r w:rsidR="4E012376" w:rsidRPr="1BA7CC17">
        <w:rPr>
          <w:rFonts w:ascii="Times New Roman" w:hAnsi="Times New Roman" w:cs="Times New Roman"/>
          <w:b/>
          <w:bCs/>
          <w:sz w:val="24"/>
          <w:szCs w:val="24"/>
        </w:rPr>
        <w:t>5</w:t>
      </w:r>
      <w:r w:rsidR="00646B33">
        <w:rPr>
          <w:rFonts w:ascii="Times New Roman" w:hAnsi="Times New Roman" w:cs="Times New Roman"/>
          <w:b/>
          <w:bCs/>
          <w:sz w:val="24"/>
          <w:szCs w:val="24"/>
        </w:rPr>
        <w:t>. S</w:t>
      </w:r>
      <w:r w:rsidRPr="001D2942">
        <w:rPr>
          <w:rFonts w:ascii="Times New Roman" w:hAnsi="Times New Roman" w:cs="Times New Roman"/>
          <w:b/>
          <w:bCs/>
          <w:sz w:val="24"/>
          <w:szCs w:val="24"/>
        </w:rPr>
        <w:t>eaduse jõustumine</w:t>
      </w:r>
    </w:p>
    <w:p w14:paraId="1734A3D8" w14:textId="77777777" w:rsidR="00D7488E" w:rsidRDefault="00D7488E" w:rsidP="00D7488E">
      <w:pPr>
        <w:spacing w:after="0" w:line="240" w:lineRule="auto"/>
        <w:jc w:val="both"/>
        <w:rPr>
          <w:rFonts w:ascii="Times New Roman" w:hAnsi="Times New Roman" w:cs="Times New Roman"/>
          <w:sz w:val="24"/>
          <w:szCs w:val="24"/>
        </w:rPr>
      </w:pPr>
    </w:p>
    <w:p w14:paraId="53E34067" w14:textId="51267985" w:rsidR="001D2942" w:rsidRPr="001D2942" w:rsidRDefault="00122C12" w:rsidP="00D7488E">
      <w:pPr>
        <w:spacing w:after="0" w:line="240" w:lineRule="auto"/>
        <w:jc w:val="both"/>
        <w:rPr>
          <w:rFonts w:ascii="Times New Roman" w:hAnsi="Times New Roman" w:cs="Times New Roman"/>
          <w:sz w:val="24"/>
          <w:szCs w:val="24"/>
        </w:rPr>
      </w:pPr>
      <w:bookmarkStart w:id="13" w:name="_Hlk220506583"/>
      <w:ins w:id="14" w:author="Maria Sults - JUSTDIGI" w:date="2026-03-13T14:41:00Z" w16du:dateUtc="2026-03-13T12:41:00Z">
        <w:r>
          <w:rPr>
            <w:rFonts w:ascii="Times New Roman" w:hAnsi="Times New Roman" w:cs="Times New Roman"/>
            <w:sz w:val="24"/>
            <w:szCs w:val="24"/>
          </w:rPr>
          <w:t xml:space="preserve">Käesoleva </w:t>
        </w:r>
      </w:ins>
      <w:del w:id="15" w:author="Maria Sults - JUSTDIGI" w:date="2026-03-13T14:41:00Z" w16du:dateUtc="2026-03-13T12:41:00Z">
        <w:r w:rsidR="00BA1488" w:rsidRPr="001D2942" w:rsidDel="00122C12">
          <w:rPr>
            <w:rFonts w:ascii="Times New Roman" w:hAnsi="Times New Roman" w:cs="Times New Roman"/>
            <w:sz w:val="24"/>
            <w:szCs w:val="24"/>
          </w:rPr>
          <w:delText>S</w:delText>
        </w:r>
      </w:del>
      <w:ins w:id="16" w:author="Maria Sults - JUSTDIGI" w:date="2026-03-13T14:41:00Z" w16du:dateUtc="2026-03-13T12:41:00Z">
        <w:r>
          <w:rPr>
            <w:rFonts w:ascii="Times New Roman" w:hAnsi="Times New Roman" w:cs="Times New Roman"/>
            <w:sz w:val="24"/>
            <w:szCs w:val="24"/>
          </w:rPr>
          <w:t>s</w:t>
        </w:r>
      </w:ins>
      <w:r w:rsidR="00BA1488" w:rsidRPr="001D2942">
        <w:rPr>
          <w:rFonts w:ascii="Times New Roman" w:hAnsi="Times New Roman" w:cs="Times New Roman"/>
          <w:sz w:val="24"/>
          <w:szCs w:val="24"/>
        </w:rPr>
        <w:t>eadus</w:t>
      </w:r>
      <w:r w:rsidR="00BA1488">
        <w:rPr>
          <w:rFonts w:ascii="Times New Roman" w:hAnsi="Times New Roman" w:cs="Times New Roman"/>
          <w:sz w:val="24"/>
          <w:szCs w:val="24"/>
        </w:rPr>
        <w:t>e § 1 punktid 5</w:t>
      </w:r>
      <w:r w:rsidR="00820BA4">
        <w:rPr>
          <w:rFonts w:ascii="Times New Roman" w:hAnsi="Times New Roman" w:cs="Times New Roman"/>
          <w:sz w:val="24"/>
          <w:szCs w:val="24"/>
        </w:rPr>
        <w:t>‒</w:t>
      </w:r>
      <w:r w:rsidR="00BA1488">
        <w:rPr>
          <w:rFonts w:ascii="Times New Roman" w:hAnsi="Times New Roman" w:cs="Times New Roman"/>
          <w:sz w:val="24"/>
          <w:szCs w:val="24"/>
        </w:rPr>
        <w:t xml:space="preserve">15, § </w:t>
      </w:r>
      <w:r w:rsidR="00D113DA">
        <w:rPr>
          <w:rFonts w:ascii="Times New Roman" w:hAnsi="Times New Roman" w:cs="Times New Roman"/>
          <w:sz w:val="24"/>
          <w:szCs w:val="24"/>
        </w:rPr>
        <w:t>3</w:t>
      </w:r>
      <w:r w:rsidR="00BA1488">
        <w:rPr>
          <w:rFonts w:ascii="Times New Roman" w:hAnsi="Times New Roman" w:cs="Times New Roman"/>
          <w:sz w:val="24"/>
          <w:szCs w:val="24"/>
        </w:rPr>
        <w:t xml:space="preserve"> punktid 1</w:t>
      </w:r>
      <w:r w:rsidR="00820BA4">
        <w:rPr>
          <w:rFonts w:ascii="Times New Roman" w:hAnsi="Times New Roman" w:cs="Times New Roman"/>
          <w:sz w:val="24"/>
          <w:szCs w:val="24"/>
        </w:rPr>
        <w:t xml:space="preserve"> </w:t>
      </w:r>
      <w:r w:rsidR="00BA1488">
        <w:rPr>
          <w:rFonts w:ascii="Times New Roman" w:hAnsi="Times New Roman" w:cs="Times New Roman"/>
          <w:sz w:val="24"/>
          <w:szCs w:val="24"/>
        </w:rPr>
        <w:t>ja 2</w:t>
      </w:r>
      <w:r w:rsidR="00820BA4">
        <w:rPr>
          <w:rFonts w:ascii="Times New Roman" w:hAnsi="Times New Roman" w:cs="Times New Roman"/>
          <w:sz w:val="24"/>
          <w:szCs w:val="24"/>
        </w:rPr>
        <w:t xml:space="preserve"> ning</w:t>
      </w:r>
      <w:r w:rsidR="00BA1488">
        <w:rPr>
          <w:rFonts w:ascii="Times New Roman" w:hAnsi="Times New Roman" w:cs="Times New Roman"/>
          <w:sz w:val="24"/>
          <w:szCs w:val="24"/>
        </w:rPr>
        <w:t xml:space="preserve"> § </w:t>
      </w:r>
      <w:r w:rsidR="00D113DA">
        <w:rPr>
          <w:rFonts w:ascii="Times New Roman" w:hAnsi="Times New Roman" w:cs="Times New Roman"/>
          <w:sz w:val="24"/>
          <w:szCs w:val="24"/>
        </w:rPr>
        <w:t>4</w:t>
      </w:r>
      <w:r w:rsidR="00BA1488">
        <w:rPr>
          <w:rFonts w:ascii="Times New Roman" w:hAnsi="Times New Roman" w:cs="Times New Roman"/>
          <w:sz w:val="24"/>
          <w:szCs w:val="24"/>
        </w:rPr>
        <w:t xml:space="preserve"> punktid 2 ja 3</w:t>
      </w:r>
      <w:bookmarkEnd w:id="13"/>
      <w:r w:rsidR="00BA1488" w:rsidRPr="001D2942">
        <w:rPr>
          <w:rFonts w:ascii="Times New Roman" w:hAnsi="Times New Roman" w:cs="Times New Roman"/>
          <w:sz w:val="24"/>
          <w:szCs w:val="24"/>
        </w:rPr>
        <w:t xml:space="preserve"> jõustu</w:t>
      </w:r>
      <w:r w:rsidR="00BA1488">
        <w:rPr>
          <w:rFonts w:ascii="Times New Roman" w:hAnsi="Times New Roman" w:cs="Times New Roman"/>
          <w:sz w:val="24"/>
          <w:szCs w:val="24"/>
        </w:rPr>
        <w:t>vad 2027.</w:t>
      </w:r>
      <w:r w:rsidR="00BA1488" w:rsidRPr="00217F80">
        <w:rPr>
          <w:rFonts w:ascii="Times New Roman" w:hAnsi="Times New Roman" w:cs="Times New Roman"/>
          <w:sz w:val="24"/>
          <w:szCs w:val="24"/>
        </w:rPr>
        <w:t xml:space="preserve"> </w:t>
      </w:r>
      <w:r w:rsidR="00BA1488">
        <w:rPr>
          <w:rFonts w:ascii="Times New Roman" w:hAnsi="Times New Roman" w:cs="Times New Roman"/>
          <w:sz w:val="24"/>
          <w:szCs w:val="24"/>
        </w:rPr>
        <w:t>aasta 1. jaanuaril.</w:t>
      </w:r>
    </w:p>
    <w:p w14:paraId="0B11E4AC" w14:textId="7B741AA5" w:rsidR="001F5F5B" w:rsidRPr="00A64380" w:rsidRDefault="001F5F5B" w:rsidP="00D7488E">
      <w:pPr>
        <w:spacing w:after="0" w:line="240" w:lineRule="auto"/>
        <w:jc w:val="both"/>
        <w:rPr>
          <w:rFonts w:ascii="Times New Roman" w:hAnsi="Times New Roman" w:cs="Times New Roman"/>
          <w:b/>
          <w:bCs/>
          <w:sz w:val="24"/>
          <w:szCs w:val="24"/>
        </w:rPr>
      </w:pPr>
    </w:p>
    <w:p w14:paraId="33A9A1DD" w14:textId="77777777" w:rsidR="001F5F5B" w:rsidRDefault="001F5F5B" w:rsidP="00D7488E">
      <w:pPr>
        <w:spacing w:after="0" w:line="240" w:lineRule="auto"/>
        <w:jc w:val="both"/>
        <w:rPr>
          <w:rFonts w:ascii="Times New Roman" w:hAnsi="Times New Roman" w:cs="Times New Roman"/>
          <w:sz w:val="24"/>
          <w:szCs w:val="24"/>
        </w:rPr>
      </w:pPr>
      <w:bookmarkStart w:id="17" w:name="_Hlk66788165"/>
    </w:p>
    <w:p w14:paraId="38EEBACE" w14:textId="77777777" w:rsidR="001F5F5B" w:rsidRDefault="001F5F5B" w:rsidP="00D7488E">
      <w:pPr>
        <w:spacing w:after="0" w:line="240" w:lineRule="auto"/>
        <w:jc w:val="both"/>
        <w:rPr>
          <w:rFonts w:ascii="Times New Roman" w:hAnsi="Times New Roman" w:cs="Times New Roman"/>
          <w:sz w:val="24"/>
          <w:szCs w:val="24"/>
        </w:rPr>
      </w:pPr>
    </w:p>
    <w:p w14:paraId="4A4D507E" w14:textId="0DB37727" w:rsidR="001F5F5B" w:rsidRPr="0007014C" w:rsidRDefault="001F5F5B" w:rsidP="00D7488E">
      <w:pPr>
        <w:spacing w:after="0" w:line="240" w:lineRule="auto"/>
        <w:jc w:val="both"/>
        <w:rPr>
          <w:rFonts w:ascii="Times New Roman" w:hAnsi="Times New Roman" w:cs="Times New Roman"/>
          <w:sz w:val="24"/>
          <w:szCs w:val="24"/>
        </w:rPr>
      </w:pPr>
      <w:r w:rsidRPr="0007014C">
        <w:rPr>
          <w:rFonts w:ascii="Times New Roman" w:hAnsi="Times New Roman" w:cs="Times New Roman"/>
          <w:sz w:val="24"/>
          <w:szCs w:val="24"/>
        </w:rPr>
        <w:t>Lauri Hussar</w:t>
      </w:r>
    </w:p>
    <w:p w14:paraId="1315CC5D" w14:textId="77777777" w:rsidR="001F5F5B" w:rsidRPr="0007014C" w:rsidRDefault="001F5F5B" w:rsidP="00D7488E">
      <w:pPr>
        <w:spacing w:after="0" w:line="240" w:lineRule="auto"/>
        <w:jc w:val="both"/>
        <w:rPr>
          <w:rFonts w:ascii="Times New Roman" w:hAnsi="Times New Roman" w:cs="Times New Roman"/>
          <w:sz w:val="24"/>
          <w:szCs w:val="24"/>
        </w:rPr>
      </w:pPr>
      <w:r w:rsidRPr="0007014C">
        <w:rPr>
          <w:rFonts w:ascii="Times New Roman" w:hAnsi="Times New Roman" w:cs="Times New Roman"/>
          <w:sz w:val="24"/>
          <w:szCs w:val="24"/>
        </w:rPr>
        <w:t>Riigikogu esimees</w:t>
      </w:r>
    </w:p>
    <w:p w14:paraId="464DD66A" w14:textId="77777777" w:rsidR="001F5F5B" w:rsidRPr="0007014C" w:rsidRDefault="001F5F5B" w:rsidP="00D7488E">
      <w:pPr>
        <w:spacing w:after="0" w:line="240" w:lineRule="auto"/>
        <w:jc w:val="both"/>
        <w:rPr>
          <w:rFonts w:ascii="Times New Roman" w:hAnsi="Times New Roman" w:cs="Times New Roman"/>
          <w:sz w:val="24"/>
          <w:szCs w:val="24"/>
        </w:rPr>
      </w:pPr>
    </w:p>
    <w:p w14:paraId="3327770D" w14:textId="3BE278B8" w:rsidR="001F5F5B" w:rsidRPr="0007014C" w:rsidRDefault="001F5F5B" w:rsidP="00D7488E">
      <w:pPr>
        <w:spacing w:after="0" w:line="240" w:lineRule="auto"/>
        <w:jc w:val="both"/>
        <w:rPr>
          <w:rFonts w:ascii="Times New Roman" w:hAnsi="Times New Roman" w:cs="Times New Roman"/>
          <w:sz w:val="24"/>
          <w:szCs w:val="24"/>
        </w:rPr>
      </w:pPr>
      <w:r w:rsidRPr="0007014C">
        <w:rPr>
          <w:rFonts w:ascii="Times New Roman" w:hAnsi="Times New Roman" w:cs="Times New Roman"/>
          <w:sz w:val="24"/>
          <w:szCs w:val="24"/>
        </w:rPr>
        <w:t>Tallinn,</w:t>
      </w:r>
      <w:r w:rsidRPr="0007014C">
        <w:rPr>
          <w:rFonts w:ascii="Times New Roman" w:hAnsi="Times New Roman" w:cs="Times New Roman"/>
          <w:sz w:val="24"/>
          <w:szCs w:val="24"/>
        </w:rPr>
        <w:tab/>
      </w:r>
      <w:r w:rsidRPr="0007014C">
        <w:rPr>
          <w:rFonts w:ascii="Times New Roman" w:hAnsi="Times New Roman" w:cs="Times New Roman"/>
          <w:sz w:val="24"/>
          <w:szCs w:val="24"/>
        </w:rPr>
        <w:tab/>
        <w:t>202</w:t>
      </w:r>
      <w:r w:rsidR="00C7664E">
        <w:rPr>
          <w:rFonts w:ascii="Times New Roman" w:hAnsi="Times New Roman" w:cs="Times New Roman"/>
          <w:sz w:val="24"/>
          <w:szCs w:val="24"/>
        </w:rPr>
        <w:t>6</w:t>
      </w:r>
      <w:r w:rsidRPr="0007014C">
        <w:rPr>
          <w:rFonts w:ascii="Times New Roman" w:hAnsi="Times New Roman" w:cs="Times New Roman"/>
          <w:sz w:val="24"/>
          <w:szCs w:val="24"/>
        </w:rPr>
        <w:t>. a</w:t>
      </w:r>
    </w:p>
    <w:p w14:paraId="0C0EFFB3" w14:textId="77777777" w:rsidR="001F5F5B" w:rsidRPr="0007014C" w:rsidRDefault="001F5F5B" w:rsidP="00D7488E">
      <w:pPr>
        <w:spacing w:after="0" w:line="240" w:lineRule="auto"/>
        <w:jc w:val="both"/>
        <w:rPr>
          <w:rFonts w:ascii="Times New Roman" w:hAnsi="Times New Roman" w:cs="Times New Roman"/>
          <w:sz w:val="24"/>
          <w:szCs w:val="24"/>
        </w:rPr>
      </w:pPr>
    </w:p>
    <w:bookmarkEnd w:id="17"/>
    <w:p w14:paraId="36741E91" w14:textId="61DA1139" w:rsidR="001F5F5B" w:rsidRDefault="001F5F5B" w:rsidP="00D7488E">
      <w:pPr>
        <w:pBdr>
          <w:top w:val="single" w:sz="4" w:space="1" w:color="auto"/>
        </w:pBdr>
        <w:spacing w:after="0" w:line="240" w:lineRule="auto"/>
        <w:jc w:val="both"/>
        <w:rPr>
          <w:rFonts w:ascii="Times New Roman" w:hAnsi="Times New Roman" w:cs="Times New Roman"/>
          <w:sz w:val="24"/>
          <w:szCs w:val="24"/>
        </w:rPr>
      </w:pPr>
      <w:r w:rsidRPr="0007014C">
        <w:rPr>
          <w:rFonts w:ascii="Times New Roman" w:hAnsi="Times New Roman" w:cs="Times New Roman"/>
          <w:sz w:val="24"/>
          <w:szCs w:val="24"/>
        </w:rPr>
        <w:t>Algatab Vabariigi Valitsus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014C">
        <w:rPr>
          <w:rFonts w:ascii="Times New Roman" w:hAnsi="Times New Roman" w:cs="Times New Roman"/>
          <w:sz w:val="24"/>
          <w:szCs w:val="24"/>
        </w:rPr>
        <w:t>202</w:t>
      </w:r>
      <w:r w:rsidR="00C7664E">
        <w:rPr>
          <w:rFonts w:ascii="Times New Roman" w:hAnsi="Times New Roman" w:cs="Times New Roman"/>
          <w:sz w:val="24"/>
          <w:szCs w:val="24"/>
        </w:rPr>
        <w:t>6</w:t>
      </w:r>
      <w:r w:rsidRPr="0007014C">
        <w:rPr>
          <w:rFonts w:ascii="Times New Roman" w:hAnsi="Times New Roman" w:cs="Times New Roman"/>
          <w:sz w:val="24"/>
          <w:szCs w:val="24"/>
        </w:rPr>
        <w:t>. a</w:t>
      </w:r>
    </w:p>
    <w:p w14:paraId="1FC55E6B" w14:textId="77777777" w:rsidR="001F5F5B" w:rsidRDefault="001F5F5B" w:rsidP="00D7488E">
      <w:pPr>
        <w:pBdr>
          <w:top w:val="single" w:sz="4" w:space="1" w:color="auto"/>
        </w:pBdr>
        <w:spacing w:after="0" w:line="240" w:lineRule="auto"/>
        <w:jc w:val="both"/>
        <w:rPr>
          <w:rFonts w:ascii="Times New Roman" w:hAnsi="Times New Roman" w:cs="Times New Roman"/>
          <w:sz w:val="24"/>
          <w:szCs w:val="24"/>
        </w:rPr>
      </w:pPr>
    </w:p>
    <w:p w14:paraId="2565B7EA" w14:textId="1263D748" w:rsidR="001F5F5B" w:rsidRPr="001F5F5B" w:rsidRDefault="001F5F5B" w:rsidP="00DD6971">
      <w:pPr>
        <w:pBdr>
          <w:top w:val="single" w:sz="4" w:space="1" w:color="auto"/>
        </w:pBdr>
        <w:spacing w:after="0" w:line="240" w:lineRule="auto"/>
        <w:jc w:val="both"/>
        <w:rPr>
          <w:rFonts w:ascii="Times New Roman" w:hAnsi="Times New Roman" w:cs="Times New Roman"/>
          <w:b/>
          <w:bCs/>
          <w:sz w:val="32"/>
          <w:szCs w:val="32"/>
        </w:rPr>
      </w:pPr>
      <w:r>
        <w:rPr>
          <w:rFonts w:ascii="Times New Roman" w:hAnsi="Times New Roman" w:cs="Times New Roman"/>
          <w:sz w:val="24"/>
          <w:szCs w:val="24"/>
        </w:rPr>
        <w:t>(allkirjastatud digitaalselt)</w:t>
      </w:r>
    </w:p>
    <w:sectPr w:rsidR="001F5F5B" w:rsidRPr="001F5F5B" w:rsidSect="002178D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Maria Sults - JUSTDIGI" w:date="2026-03-12T10:28:00Z" w:initials="MS">
    <w:p w14:paraId="48671DB0" w14:textId="77777777" w:rsidR="00E0549B" w:rsidRDefault="005A5EF3" w:rsidP="00E0549B">
      <w:pPr>
        <w:pStyle w:val="Kommentaaritekst"/>
      </w:pPr>
      <w:r>
        <w:rPr>
          <w:rStyle w:val="Kommentaariviide"/>
        </w:rPr>
        <w:annotationRef/>
      </w:r>
      <w:r w:rsidR="00E0549B">
        <w:t xml:space="preserve">Sellises sõnastuses võib lauset mõista nii, et kolm korda käib ikkagi samaliigilise rikkumise kohta. Seletuskirjas on öeldud, et sooviks on võimaldada töötuna arveloleku lõpetamist siis, kui esineb kolm rikkumist, mis võivad olla ka rikkumised erinevate nõuete vastu. Õigusselguse huvides tuleb leida parem sõnastus.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671D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EBB11F" w16cex:dateUtc="2026-03-12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671DB0" w16cid:durableId="38EBB1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97D"/>
    <w:multiLevelType w:val="hybridMultilevel"/>
    <w:tmpl w:val="A9D259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0F733FE"/>
    <w:multiLevelType w:val="hybridMultilevel"/>
    <w:tmpl w:val="8C121B1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4014D49"/>
    <w:multiLevelType w:val="hybridMultilevel"/>
    <w:tmpl w:val="9F82C8BA"/>
    <w:lvl w:ilvl="0" w:tplc="1EE803D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57A459B"/>
    <w:multiLevelType w:val="hybridMultilevel"/>
    <w:tmpl w:val="70DC12F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190FE3"/>
    <w:multiLevelType w:val="hybridMultilevel"/>
    <w:tmpl w:val="36969216"/>
    <w:lvl w:ilvl="0" w:tplc="C82A7710">
      <w:start w:val="1"/>
      <w:numFmt w:val="decimal"/>
      <w:lvlText w:val="%1)"/>
      <w:lvlJc w:val="left"/>
      <w:pPr>
        <w:ind w:left="1020" w:hanging="360"/>
      </w:pPr>
    </w:lvl>
    <w:lvl w:ilvl="1" w:tplc="4524E662">
      <w:start w:val="1"/>
      <w:numFmt w:val="decimal"/>
      <w:lvlText w:val="%2)"/>
      <w:lvlJc w:val="left"/>
      <w:pPr>
        <w:ind w:left="1020" w:hanging="360"/>
      </w:pPr>
    </w:lvl>
    <w:lvl w:ilvl="2" w:tplc="F8D8FF3C">
      <w:start w:val="1"/>
      <w:numFmt w:val="decimal"/>
      <w:lvlText w:val="%3)"/>
      <w:lvlJc w:val="left"/>
      <w:pPr>
        <w:ind w:left="1020" w:hanging="360"/>
      </w:pPr>
    </w:lvl>
    <w:lvl w:ilvl="3" w:tplc="50FAFEEC">
      <w:start w:val="1"/>
      <w:numFmt w:val="decimal"/>
      <w:lvlText w:val="%4)"/>
      <w:lvlJc w:val="left"/>
      <w:pPr>
        <w:ind w:left="1020" w:hanging="360"/>
      </w:pPr>
    </w:lvl>
    <w:lvl w:ilvl="4" w:tplc="71647896">
      <w:start w:val="1"/>
      <w:numFmt w:val="decimal"/>
      <w:lvlText w:val="%5)"/>
      <w:lvlJc w:val="left"/>
      <w:pPr>
        <w:ind w:left="1020" w:hanging="360"/>
      </w:pPr>
    </w:lvl>
    <w:lvl w:ilvl="5" w:tplc="9E6E5572">
      <w:start w:val="1"/>
      <w:numFmt w:val="decimal"/>
      <w:lvlText w:val="%6)"/>
      <w:lvlJc w:val="left"/>
      <w:pPr>
        <w:ind w:left="1020" w:hanging="360"/>
      </w:pPr>
    </w:lvl>
    <w:lvl w:ilvl="6" w:tplc="6D7244F2">
      <w:start w:val="1"/>
      <w:numFmt w:val="decimal"/>
      <w:lvlText w:val="%7)"/>
      <w:lvlJc w:val="left"/>
      <w:pPr>
        <w:ind w:left="1020" w:hanging="360"/>
      </w:pPr>
    </w:lvl>
    <w:lvl w:ilvl="7" w:tplc="59DCB624">
      <w:start w:val="1"/>
      <w:numFmt w:val="decimal"/>
      <w:lvlText w:val="%8)"/>
      <w:lvlJc w:val="left"/>
      <w:pPr>
        <w:ind w:left="1020" w:hanging="360"/>
      </w:pPr>
    </w:lvl>
    <w:lvl w:ilvl="8" w:tplc="F6B663A2">
      <w:start w:val="1"/>
      <w:numFmt w:val="decimal"/>
      <w:lvlText w:val="%9)"/>
      <w:lvlJc w:val="left"/>
      <w:pPr>
        <w:ind w:left="1020" w:hanging="360"/>
      </w:pPr>
    </w:lvl>
  </w:abstractNum>
  <w:abstractNum w:abstractNumId="5" w15:restartNumberingAfterBreak="0">
    <w:nsid w:val="1ACD5800"/>
    <w:multiLevelType w:val="hybridMultilevel"/>
    <w:tmpl w:val="A4746AE8"/>
    <w:lvl w:ilvl="0" w:tplc="3D04350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5725E5"/>
    <w:multiLevelType w:val="hybridMultilevel"/>
    <w:tmpl w:val="54ACA0F4"/>
    <w:lvl w:ilvl="0" w:tplc="F5C2C7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EBF40AC"/>
    <w:multiLevelType w:val="hybridMultilevel"/>
    <w:tmpl w:val="31C23B1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242009A"/>
    <w:multiLevelType w:val="multilevel"/>
    <w:tmpl w:val="AE5C6CD0"/>
    <w:styleLink w:val="Praeguneloend1"/>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704F22"/>
    <w:multiLevelType w:val="hybridMultilevel"/>
    <w:tmpl w:val="161A44D2"/>
    <w:lvl w:ilvl="0" w:tplc="9A1A861A">
      <w:start w:val="1"/>
      <w:numFmt w:val="lowerLetter"/>
      <w:lvlText w:val="%1)"/>
      <w:lvlJc w:val="left"/>
      <w:pPr>
        <w:ind w:left="720" w:hanging="360"/>
      </w:pPr>
    </w:lvl>
    <w:lvl w:ilvl="1" w:tplc="12AEF0C2">
      <w:start w:val="1"/>
      <w:numFmt w:val="lowerLetter"/>
      <w:lvlText w:val="%2)"/>
      <w:lvlJc w:val="left"/>
      <w:pPr>
        <w:ind w:left="720" w:hanging="360"/>
      </w:pPr>
    </w:lvl>
    <w:lvl w:ilvl="2" w:tplc="01625692">
      <w:start w:val="1"/>
      <w:numFmt w:val="lowerLetter"/>
      <w:lvlText w:val="%3)"/>
      <w:lvlJc w:val="left"/>
      <w:pPr>
        <w:ind w:left="720" w:hanging="360"/>
      </w:pPr>
    </w:lvl>
    <w:lvl w:ilvl="3" w:tplc="993898F2">
      <w:start w:val="1"/>
      <w:numFmt w:val="lowerLetter"/>
      <w:lvlText w:val="%4)"/>
      <w:lvlJc w:val="left"/>
      <w:pPr>
        <w:ind w:left="720" w:hanging="360"/>
      </w:pPr>
    </w:lvl>
    <w:lvl w:ilvl="4" w:tplc="055AA716">
      <w:start w:val="1"/>
      <w:numFmt w:val="lowerLetter"/>
      <w:lvlText w:val="%5)"/>
      <w:lvlJc w:val="left"/>
      <w:pPr>
        <w:ind w:left="720" w:hanging="360"/>
      </w:pPr>
    </w:lvl>
    <w:lvl w:ilvl="5" w:tplc="79F40D4A">
      <w:start w:val="1"/>
      <w:numFmt w:val="lowerLetter"/>
      <w:lvlText w:val="%6)"/>
      <w:lvlJc w:val="left"/>
      <w:pPr>
        <w:ind w:left="720" w:hanging="360"/>
      </w:pPr>
    </w:lvl>
    <w:lvl w:ilvl="6" w:tplc="37F4E250">
      <w:start w:val="1"/>
      <w:numFmt w:val="lowerLetter"/>
      <w:lvlText w:val="%7)"/>
      <w:lvlJc w:val="left"/>
      <w:pPr>
        <w:ind w:left="720" w:hanging="360"/>
      </w:pPr>
    </w:lvl>
    <w:lvl w:ilvl="7" w:tplc="B9A454D6">
      <w:start w:val="1"/>
      <w:numFmt w:val="lowerLetter"/>
      <w:lvlText w:val="%8)"/>
      <w:lvlJc w:val="left"/>
      <w:pPr>
        <w:ind w:left="720" w:hanging="360"/>
      </w:pPr>
    </w:lvl>
    <w:lvl w:ilvl="8" w:tplc="1706BBF4">
      <w:start w:val="1"/>
      <w:numFmt w:val="lowerLetter"/>
      <w:lvlText w:val="%9)"/>
      <w:lvlJc w:val="left"/>
      <w:pPr>
        <w:ind w:left="720" w:hanging="360"/>
      </w:pPr>
    </w:lvl>
  </w:abstractNum>
  <w:abstractNum w:abstractNumId="10" w15:restartNumberingAfterBreak="0">
    <w:nsid w:val="2B116BFA"/>
    <w:multiLevelType w:val="hybridMultilevel"/>
    <w:tmpl w:val="2A848978"/>
    <w:lvl w:ilvl="0" w:tplc="3EDA7F34">
      <w:start w:val="1"/>
      <w:numFmt w:val="decimal"/>
      <w:lvlText w:val="%1)"/>
      <w:lvlJc w:val="left"/>
      <w:pPr>
        <w:ind w:left="1020" w:hanging="360"/>
      </w:pPr>
    </w:lvl>
    <w:lvl w:ilvl="1" w:tplc="69985BF6">
      <w:start w:val="1"/>
      <w:numFmt w:val="decimal"/>
      <w:lvlText w:val="%2)"/>
      <w:lvlJc w:val="left"/>
      <w:pPr>
        <w:ind w:left="1020" w:hanging="360"/>
      </w:pPr>
    </w:lvl>
    <w:lvl w:ilvl="2" w:tplc="861C614A">
      <w:start w:val="1"/>
      <w:numFmt w:val="decimal"/>
      <w:lvlText w:val="%3)"/>
      <w:lvlJc w:val="left"/>
      <w:pPr>
        <w:ind w:left="1020" w:hanging="360"/>
      </w:pPr>
    </w:lvl>
    <w:lvl w:ilvl="3" w:tplc="E6805462">
      <w:start w:val="1"/>
      <w:numFmt w:val="decimal"/>
      <w:lvlText w:val="%4)"/>
      <w:lvlJc w:val="left"/>
      <w:pPr>
        <w:ind w:left="1020" w:hanging="360"/>
      </w:pPr>
    </w:lvl>
    <w:lvl w:ilvl="4" w:tplc="94060E98">
      <w:start w:val="1"/>
      <w:numFmt w:val="decimal"/>
      <w:lvlText w:val="%5)"/>
      <w:lvlJc w:val="left"/>
      <w:pPr>
        <w:ind w:left="1020" w:hanging="360"/>
      </w:pPr>
    </w:lvl>
    <w:lvl w:ilvl="5" w:tplc="54DC0398">
      <w:start w:val="1"/>
      <w:numFmt w:val="decimal"/>
      <w:lvlText w:val="%6)"/>
      <w:lvlJc w:val="left"/>
      <w:pPr>
        <w:ind w:left="1020" w:hanging="360"/>
      </w:pPr>
    </w:lvl>
    <w:lvl w:ilvl="6" w:tplc="2012B728">
      <w:start w:val="1"/>
      <w:numFmt w:val="decimal"/>
      <w:lvlText w:val="%7)"/>
      <w:lvlJc w:val="left"/>
      <w:pPr>
        <w:ind w:left="1020" w:hanging="360"/>
      </w:pPr>
    </w:lvl>
    <w:lvl w:ilvl="7" w:tplc="095A09B2">
      <w:start w:val="1"/>
      <w:numFmt w:val="decimal"/>
      <w:lvlText w:val="%8)"/>
      <w:lvlJc w:val="left"/>
      <w:pPr>
        <w:ind w:left="1020" w:hanging="360"/>
      </w:pPr>
    </w:lvl>
    <w:lvl w:ilvl="8" w:tplc="61AED738">
      <w:start w:val="1"/>
      <w:numFmt w:val="decimal"/>
      <w:lvlText w:val="%9)"/>
      <w:lvlJc w:val="left"/>
      <w:pPr>
        <w:ind w:left="1020" w:hanging="360"/>
      </w:pPr>
    </w:lvl>
  </w:abstractNum>
  <w:abstractNum w:abstractNumId="11" w15:restartNumberingAfterBreak="0">
    <w:nsid w:val="2D072560"/>
    <w:multiLevelType w:val="hybridMultilevel"/>
    <w:tmpl w:val="0DEA3BB0"/>
    <w:lvl w:ilvl="0" w:tplc="6BFC359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DB66DF4"/>
    <w:multiLevelType w:val="hybridMultilevel"/>
    <w:tmpl w:val="EA0A325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F2854E7"/>
    <w:multiLevelType w:val="hybridMultilevel"/>
    <w:tmpl w:val="DCBCBB12"/>
    <w:lvl w:ilvl="0" w:tplc="52E0CAB4">
      <w:start w:val="1"/>
      <w:numFmt w:val="bullet"/>
      <w:lvlText w:val=""/>
      <w:lvlJc w:val="left"/>
      <w:pPr>
        <w:ind w:left="1080" w:hanging="360"/>
      </w:pPr>
      <w:rPr>
        <w:rFonts w:ascii="Symbol" w:hAnsi="Symbol"/>
      </w:rPr>
    </w:lvl>
    <w:lvl w:ilvl="1" w:tplc="02ACF21E">
      <w:start w:val="1"/>
      <w:numFmt w:val="bullet"/>
      <w:lvlText w:val=""/>
      <w:lvlJc w:val="left"/>
      <w:pPr>
        <w:ind w:left="1080" w:hanging="360"/>
      </w:pPr>
      <w:rPr>
        <w:rFonts w:ascii="Symbol" w:hAnsi="Symbol"/>
      </w:rPr>
    </w:lvl>
    <w:lvl w:ilvl="2" w:tplc="14567198">
      <w:start w:val="1"/>
      <w:numFmt w:val="bullet"/>
      <w:lvlText w:val=""/>
      <w:lvlJc w:val="left"/>
      <w:pPr>
        <w:ind w:left="1080" w:hanging="360"/>
      </w:pPr>
      <w:rPr>
        <w:rFonts w:ascii="Symbol" w:hAnsi="Symbol"/>
      </w:rPr>
    </w:lvl>
    <w:lvl w:ilvl="3" w:tplc="556C8AE0">
      <w:start w:val="1"/>
      <w:numFmt w:val="bullet"/>
      <w:lvlText w:val=""/>
      <w:lvlJc w:val="left"/>
      <w:pPr>
        <w:ind w:left="1080" w:hanging="360"/>
      </w:pPr>
      <w:rPr>
        <w:rFonts w:ascii="Symbol" w:hAnsi="Symbol"/>
      </w:rPr>
    </w:lvl>
    <w:lvl w:ilvl="4" w:tplc="58F29468">
      <w:start w:val="1"/>
      <w:numFmt w:val="bullet"/>
      <w:lvlText w:val=""/>
      <w:lvlJc w:val="left"/>
      <w:pPr>
        <w:ind w:left="1080" w:hanging="360"/>
      </w:pPr>
      <w:rPr>
        <w:rFonts w:ascii="Symbol" w:hAnsi="Symbol"/>
      </w:rPr>
    </w:lvl>
    <w:lvl w:ilvl="5" w:tplc="001EDBDE">
      <w:start w:val="1"/>
      <w:numFmt w:val="bullet"/>
      <w:lvlText w:val=""/>
      <w:lvlJc w:val="left"/>
      <w:pPr>
        <w:ind w:left="1080" w:hanging="360"/>
      </w:pPr>
      <w:rPr>
        <w:rFonts w:ascii="Symbol" w:hAnsi="Symbol"/>
      </w:rPr>
    </w:lvl>
    <w:lvl w:ilvl="6" w:tplc="53C2C598">
      <w:start w:val="1"/>
      <w:numFmt w:val="bullet"/>
      <w:lvlText w:val=""/>
      <w:lvlJc w:val="left"/>
      <w:pPr>
        <w:ind w:left="1080" w:hanging="360"/>
      </w:pPr>
      <w:rPr>
        <w:rFonts w:ascii="Symbol" w:hAnsi="Symbol"/>
      </w:rPr>
    </w:lvl>
    <w:lvl w:ilvl="7" w:tplc="DB446300">
      <w:start w:val="1"/>
      <w:numFmt w:val="bullet"/>
      <w:lvlText w:val=""/>
      <w:lvlJc w:val="left"/>
      <w:pPr>
        <w:ind w:left="1080" w:hanging="360"/>
      </w:pPr>
      <w:rPr>
        <w:rFonts w:ascii="Symbol" w:hAnsi="Symbol"/>
      </w:rPr>
    </w:lvl>
    <w:lvl w:ilvl="8" w:tplc="896EB466">
      <w:start w:val="1"/>
      <w:numFmt w:val="bullet"/>
      <w:lvlText w:val=""/>
      <w:lvlJc w:val="left"/>
      <w:pPr>
        <w:ind w:left="1080" w:hanging="360"/>
      </w:pPr>
      <w:rPr>
        <w:rFonts w:ascii="Symbol" w:hAnsi="Symbol"/>
      </w:rPr>
    </w:lvl>
  </w:abstractNum>
  <w:abstractNum w:abstractNumId="14" w15:restartNumberingAfterBreak="0">
    <w:nsid w:val="440D6C48"/>
    <w:multiLevelType w:val="hybridMultilevel"/>
    <w:tmpl w:val="BCEC458E"/>
    <w:lvl w:ilvl="0" w:tplc="AAD8A4D8">
      <w:start w:val="1"/>
      <w:numFmt w:val="decimal"/>
      <w:lvlText w:val="%1)"/>
      <w:lvlJc w:val="left"/>
      <w:pPr>
        <w:ind w:left="1020" w:hanging="360"/>
      </w:pPr>
    </w:lvl>
    <w:lvl w:ilvl="1" w:tplc="9ADC9686">
      <w:start w:val="1"/>
      <w:numFmt w:val="decimal"/>
      <w:lvlText w:val="%2)"/>
      <w:lvlJc w:val="left"/>
      <w:pPr>
        <w:ind w:left="1020" w:hanging="360"/>
      </w:pPr>
    </w:lvl>
    <w:lvl w:ilvl="2" w:tplc="27A66E0A">
      <w:start w:val="1"/>
      <w:numFmt w:val="decimal"/>
      <w:lvlText w:val="%3)"/>
      <w:lvlJc w:val="left"/>
      <w:pPr>
        <w:ind w:left="1020" w:hanging="360"/>
      </w:pPr>
    </w:lvl>
    <w:lvl w:ilvl="3" w:tplc="CFFEC12C">
      <w:start w:val="1"/>
      <w:numFmt w:val="decimal"/>
      <w:lvlText w:val="%4)"/>
      <w:lvlJc w:val="left"/>
      <w:pPr>
        <w:ind w:left="1020" w:hanging="360"/>
      </w:pPr>
    </w:lvl>
    <w:lvl w:ilvl="4" w:tplc="39FCD07A">
      <w:start w:val="1"/>
      <w:numFmt w:val="decimal"/>
      <w:lvlText w:val="%5)"/>
      <w:lvlJc w:val="left"/>
      <w:pPr>
        <w:ind w:left="1020" w:hanging="360"/>
      </w:pPr>
    </w:lvl>
    <w:lvl w:ilvl="5" w:tplc="66A6898C">
      <w:start w:val="1"/>
      <w:numFmt w:val="decimal"/>
      <w:lvlText w:val="%6)"/>
      <w:lvlJc w:val="left"/>
      <w:pPr>
        <w:ind w:left="1020" w:hanging="360"/>
      </w:pPr>
    </w:lvl>
    <w:lvl w:ilvl="6" w:tplc="1FF69E04">
      <w:start w:val="1"/>
      <w:numFmt w:val="decimal"/>
      <w:lvlText w:val="%7)"/>
      <w:lvlJc w:val="left"/>
      <w:pPr>
        <w:ind w:left="1020" w:hanging="360"/>
      </w:pPr>
    </w:lvl>
    <w:lvl w:ilvl="7" w:tplc="6988E50C">
      <w:start w:val="1"/>
      <w:numFmt w:val="decimal"/>
      <w:lvlText w:val="%8)"/>
      <w:lvlJc w:val="left"/>
      <w:pPr>
        <w:ind w:left="1020" w:hanging="360"/>
      </w:pPr>
    </w:lvl>
    <w:lvl w:ilvl="8" w:tplc="8266112E">
      <w:start w:val="1"/>
      <w:numFmt w:val="decimal"/>
      <w:lvlText w:val="%9)"/>
      <w:lvlJc w:val="left"/>
      <w:pPr>
        <w:ind w:left="1020" w:hanging="360"/>
      </w:pPr>
    </w:lvl>
  </w:abstractNum>
  <w:abstractNum w:abstractNumId="15" w15:restartNumberingAfterBreak="0">
    <w:nsid w:val="49ED453E"/>
    <w:multiLevelType w:val="hybridMultilevel"/>
    <w:tmpl w:val="3F422DAC"/>
    <w:lvl w:ilvl="0" w:tplc="76DEC5EE">
      <w:start w:val="1"/>
      <w:numFmt w:val="decimal"/>
      <w:lvlText w:val="%1)"/>
      <w:lvlJc w:val="left"/>
      <w:pPr>
        <w:ind w:left="1020" w:hanging="360"/>
      </w:pPr>
    </w:lvl>
    <w:lvl w:ilvl="1" w:tplc="D4A69518">
      <w:start w:val="1"/>
      <w:numFmt w:val="decimal"/>
      <w:lvlText w:val="%2)"/>
      <w:lvlJc w:val="left"/>
      <w:pPr>
        <w:ind w:left="1020" w:hanging="360"/>
      </w:pPr>
    </w:lvl>
    <w:lvl w:ilvl="2" w:tplc="23F0F08E">
      <w:start w:val="1"/>
      <w:numFmt w:val="decimal"/>
      <w:lvlText w:val="%3)"/>
      <w:lvlJc w:val="left"/>
      <w:pPr>
        <w:ind w:left="1020" w:hanging="360"/>
      </w:pPr>
    </w:lvl>
    <w:lvl w:ilvl="3" w:tplc="2836FF72">
      <w:start w:val="1"/>
      <w:numFmt w:val="decimal"/>
      <w:lvlText w:val="%4)"/>
      <w:lvlJc w:val="left"/>
      <w:pPr>
        <w:ind w:left="1020" w:hanging="360"/>
      </w:pPr>
    </w:lvl>
    <w:lvl w:ilvl="4" w:tplc="3C6663B0">
      <w:start w:val="1"/>
      <w:numFmt w:val="decimal"/>
      <w:lvlText w:val="%5)"/>
      <w:lvlJc w:val="left"/>
      <w:pPr>
        <w:ind w:left="1020" w:hanging="360"/>
      </w:pPr>
    </w:lvl>
    <w:lvl w:ilvl="5" w:tplc="EC1A3F0A">
      <w:start w:val="1"/>
      <w:numFmt w:val="decimal"/>
      <w:lvlText w:val="%6)"/>
      <w:lvlJc w:val="left"/>
      <w:pPr>
        <w:ind w:left="1020" w:hanging="360"/>
      </w:pPr>
    </w:lvl>
    <w:lvl w:ilvl="6" w:tplc="BEFC8556">
      <w:start w:val="1"/>
      <w:numFmt w:val="decimal"/>
      <w:lvlText w:val="%7)"/>
      <w:lvlJc w:val="left"/>
      <w:pPr>
        <w:ind w:left="1020" w:hanging="360"/>
      </w:pPr>
    </w:lvl>
    <w:lvl w:ilvl="7" w:tplc="AE08FD9C">
      <w:start w:val="1"/>
      <w:numFmt w:val="decimal"/>
      <w:lvlText w:val="%8)"/>
      <w:lvlJc w:val="left"/>
      <w:pPr>
        <w:ind w:left="1020" w:hanging="360"/>
      </w:pPr>
    </w:lvl>
    <w:lvl w:ilvl="8" w:tplc="163C4710">
      <w:start w:val="1"/>
      <w:numFmt w:val="decimal"/>
      <w:lvlText w:val="%9)"/>
      <w:lvlJc w:val="left"/>
      <w:pPr>
        <w:ind w:left="1020" w:hanging="360"/>
      </w:pPr>
    </w:lvl>
  </w:abstractNum>
  <w:abstractNum w:abstractNumId="16" w15:restartNumberingAfterBreak="0">
    <w:nsid w:val="4DDF2A89"/>
    <w:multiLevelType w:val="hybridMultilevel"/>
    <w:tmpl w:val="9EB88402"/>
    <w:lvl w:ilvl="0" w:tplc="629A4B1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22F1DE0"/>
    <w:multiLevelType w:val="hybridMultilevel"/>
    <w:tmpl w:val="84A89E1A"/>
    <w:lvl w:ilvl="0" w:tplc="EF263DC4">
      <w:start w:val="1"/>
      <w:numFmt w:val="decimal"/>
      <w:lvlText w:val="%1)"/>
      <w:lvlJc w:val="left"/>
      <w:pPr>
        <w:ind w:left="1020" w:hanging="360"/>
      </w:pPr>
    </w:lvl>
    <w:lvl w:ilvl="1" w:tplc="FC1E91A0">
      <w:start w:val="1"/>
      <w:numFmt w:val="decimal"/>
      <w:lvlText w:val="%2)"/>
      <w:lvlJc w:val="left"/>
      <w:pPr>
        <w:ind w:left="1020" w:hanging="360"/>
      </w:pPr>
    </w:lvl>
    <w:lvl w:ilvl="2" w:tplc="4E50E316">
      <w:start w:val="1"/>
      <w:numFmt w:val="decimal"/>
      <w:lvlText w:val="%3)"/>
      <w:lvlJc w:val="left"/>
      <w:pPr>
        <w:ind w:left="1020" w:hanging="360"/>
      </w:pPr>
    </w:lvl>
    <w:lvl w:ilvl="3" w:tplc="5D6A436A">
      <w:start w:val="1"/>
      <w:numFmt w:val="decimal"/>
      <w:lvlText w:val="%4)"/>
      <w:lvlJc w:val="left"/>
      <w:pPr>
        <w:ind w:left="1020" w:hanging="360"/>
      </w:pPr>
    </w:lvl>
    <w:lvl w:ilvl="4" w:tplc="C85E715A">
      <w:start w:val="1"/>
      <w:numFmt w:val="decimal"/>
      <w:lvlText w:val="%5)"/>
      <w:lvlJc w:val="left"/>
      <w:pPr>
        <w:ind w:left="1020" w:hanging="360"/>
      </w:pPr>
    </w:lvl>
    <w:lvl w:ilvl="5" w:tplc="1750CA16">
      <w:start w:val="1"/>
      <w:numFmt w:val="decimal"/>
      <w:lvlText w:val="%6)"/>
      <w:lvlJc w:val="left"/>
      <w:pPr>
        <w:ind w:left="1020" w:hanging="360"/>
      </w:pPr>
    </w:lvl>
    <w:lvl w:ilvl="6" w:tplc="20B8BE7A">
      <w:start w:val="1"/>
      <w:numFmt w:val="decimal"/>
      <w:lvlText w:val="%7)"/>
      <w:lvlJc w:val="left"/>
      <w:pPr>
        <w:ind w:left="1020" w:hanging="360"/>
      </w:pPr>
    </w:lvl>
    <w:lvl w:ilvl="7" w:tplc="C4DEF8E0">
      <w:start w:val="1"/>
      <w:numFmt w:val="decimal"/>
      <w:lvlText w:val="%8)"/>
      <w:lvlJc w:val="left"/>
      <w:pPr>
        <w:ind w:left="1020" w:hanging="360"/>
      </w:pPr>
    </w:lvl>
    <w:lvl w:ilvl="8" w:tplc="6C3E05B6">
      <w:start w:val="1"/>
      <w:numFmt w:val="decimal"/>
      <w:lvlText w:val="%9)"/>
      <w:lvlJc w:val="left"/>
      <w:pPr>
        <w:ind w:left="1020" w:hanging="360"/>
      </w:pPr>
    </w:lvl>
  </w:abstractNum>
  <w:abstractNum w:abstractNumId="18" w15:restartNumberingAfterBreak="0">
    <w:nsid w:val="56F365B3"/>
    <w:multiLevelType w:val="hybridMultilevel"/>
    <w:tmpl w:val="DBD06418"/>
    <w:lvl w:ilvl="0" w:tplc="650E202E">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967010D"/>
    <w:multiLevelType w:val="hybridMultilevel"/>
    <w:tmpl w:val="A1DAC2A6"/>
    <w:lvl w:ilvl="0" w:tplc="F41C71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3F04593"/>
    <w:multiLevelType w:val="hybridMultilevel"/>
    <w:tmpl w:val="A1CC8D46"/>
    <w:lvl w:ilvl="0" w:tplc="3492244C">
      <w:start w:val="1"/>
      <w:numFmt w:val="decimal"/>
      <w:lvlText w:val="%1)"/>
      <w:lvlJc w:val="left"/>
      <w:pPr>
        <w:ind w:left="1020" w:hanging="360"/>
      </w:pPr>
    </w:lvl>
    <w:lvl w:ilvl="1" w:tplc="D6B0A27E">
      <w:start w:val="1"/>
      <w:numFmt w:val="decimal"/>
      <w:lvlText w:val="%2)"/>
      <w:lvlJc w:val="left"/>
      <w:pPr>
        <w:ind w:left="1020" w:hanging="360"/>
      </w:pPr>
    </w:lvl>
    <w:lvl w:ilvl="2" w:tplc="3EC80656">
      <w:start w:val="1"/>
      <w:numFmt w:val="decimal"/>
      <w:lvlText w:val="%3)"/>
      <w:lvlJc w:val="left"/>
      <w:pPr>
        <w:ind w:left="1020" w:hanging="360"/>
      </w:pPr>
    </w:lvl>
    <w:lvl w:ilvl="3" w:tplc="73D2B9FC">
      <w:start w:val="1"/>
      <w:numFmt w:val="decimal"/>
      <w:lvlText w:val="%4)"/>
      <w:lvlJc w:val="left"/>
      <w:pPr>
        <w:ind w:left="1020" w:hanging="360"/>
      </w:pPr>
    </w:lvl>
    <w:lvl w:ilvl="4" w:tplc="8CE24DB6">
      <w:start w:val="1"/>
      <w:numFmt w:val="decimal"/>
      <w:lvlText w:val="%5)"/>
      <w:lvlJc w:val="left"/>
      <w:pPr>
        <w:ind w:left="1020" w:hanging="360"/>
      </w:pPr>
    </w:lvl>
    <w:lvl w:ilvl="5" w:tplc="CFA68DBA">
      <w:start w:val="1"/>
      <w:numFmt w:val="decimal"/>
      <w:lvlText w:val="%6)"/>
      <w:lvlJc w:val="left"/>
      <w:pPr>
        <w:ind w:left="1020" w:hanging="360"/>
      </w:pPr>
    </w:lvl>
    <w:lvl w:ilvl="6" w:tplc="9F9CCA02">
      <w:start w:val="1"/>
      <w:numFmt w:val="decimal"/>
      <w:lvlText w:val="%7)"/>
      <w:lvlJc w:val="left"/>
      <w:pPr>
        <w:ind w:left="1020" w:hanging="360"/>
      </w:pPr>
    </w:lvl>
    <w:lvl w:ilvl="7" w:tplc="29FE5DDE">
      <w:start w:val="1"/>
      <w:numFmt w:val="decimal"/>
      <w:lvlText w:val="%8)"/>
      <w:lvlJc w:val="left"/>
      <w:pPr>
        <w:ind w:left="1020" w:hanging="360"/>
      </w:pPr>
    </w:lvl>
    <w:lvl w:ilvl="8" w:tplc="99504166">
      <w:start w:val="1"/>
      <w:numFmt w:val="decimal"/>
      <w:lvlText w:val="%9)"/>
      <w:lvlJc w:val="left"/>
      <w:pPr>
        <w:ind w:left="1020" w:hanging="360"/>
      </w:pPr>
    </w:lvl>
  </w:abstractNum>
  <w:abstractNum w:abstractNumId="21" w15:restartNumberingAfterBreak="0">
    <w:nsid w:val="6ADD6D15"/>
    <w:multiLevelType w:val="hybridMultilevel"/>
    <w:tmpl w:val="D194D6E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DCC0C87"/>
    <w:multiLevelType w:val="hybridMultilevel"/>
    <w:tmpl w:val="9196BE6C"/>
    <w:lvl w:ilvl="0" w:tplc="B25CEEE2">
      <w:start w:val="1"/>
      <w:numFmt w:val="decimal"/>
      <w:lvlText w:val="%1)"/>
      <w:lvlJc w:val="left"/>
      <w:pPr>
        <w:ind w:left="1020" w:hanging="360"/>
      </w:pPr>
    </w:lvl>
    <w:lvl w:ilvl="1" w:tplc="D9260F6A">
      <w:start w:val="1"/>
      <w:numFmt w:val="decimal"/>
      <w:lvlText w:val="%2)"/>
      <w:lvlJc w:val="left"/>
      <w:pPr>
        <w:ind w:left="1020" w:hanging="360"/>
      </w:pPr>
    </w:lvl>
    <w:lvl w:ilvl="2" w:tplc="A47EFDB6">
      <w:start w:val="1"/>
      <w:numFmt w:val="decimal"/>
      <w:lvlText w:val="%3)"/>
      <w:lvlJc w:val="left"/>
      <w:pPr>
        <w:ind w:left="1020" w:hanging="360"/>
      </w:pPr>
    </w:lvl>
    <w:lvl w:ilvl="3" w:tplc="C354F5AE">
      <w:start w:val="1"/>
      <w:numFmt w:val="decimal"/>
      <w:lvlText w:val="%4)"/>
      <w:lvlJc w:val="left"/>
      <w:pPr>
        <w:ind w:left="1020" w:hanging="360"/>
      </w:pPr>
    </w:lvl>
    <w:lvl w:ilvl="4" w:tplc="DE2CE1EC">
      <w:start w:val="1"/>
      <w:numFmt w:val="decimal"/>
      <w:lvlText w:val="%5)"/>
      <w:lvlJc w:val="left"/>
      <w:pPr>
        <w:ind w:left="1020" w:hanging="360"/>
      </w:pPr>
    </w:lvl>
    <w:lvl w:ilvl="5" w:tplc="CA0E2D52">
      <w:start w:val="1"/>
      <w:numFmt w:val="decimal"/>
      <w:lvlText w:val="%6)"/>
      <w:lvlJc w:val="left"/>
      <w:pPr>
        <w:ind w:left="1020" w:hanging="360"/>
      </w:pPr>
    </w:lvl>
    <w:lvl w:ilvl="6" w:tplc="EE2A5AAE">
      <w:start w:val="1"/>
      <w:numFmt w:val="decimal"/>
      <w:lvlText w:val="%7)"/>
      <w:lvlJc w:val="left"/>
      <w:pPr>
        <w:ind w:left="1020" w:hanging="360"/>
      </w:pPr>
    </w:lvl>
    <w:lvl w:ilvl="7" w:tplc="2AC04E8A">
      <w:start w:val="1"/>
      <w:numFmt w:val="decimal"/>
      <w:lvlText w:val="%8)"/>
      <w:lvlJc w:val="left"/>
      <w:pPr>
        <w:ind w:left="1020" w:hanging="360"/>
      </w:pPr>
    </w:lvl>
    <w:lvl w:ilvl="8" w:tplc="734CABC0">
      <w:start w:val="1"/>
      <w:numFmt w:val="decimal"/>
      <w:lvlText w:val="%9)"/>
      <w:lvlJc w:val="left"/>
      <w:pPr>
        <w:ind w:left="1020" w:hanging="360"/>
      </w:pPr>
    </w:lvl>
  </w:abstractNum>
  <w:abstractNum w:abstractNumId="23" w15:restartNumberingAfterBreak="0">
    <w:nsid w:val="6E4A5A83"/>
    <w:multiLevelType w:val="hybridMultilevel"/>
    <w:tmpl w:val="25FA5A90"/>
    <w:lvl w:ilvl="0" w:tplc="983480E0">
      <w:start w:val="1"/>
      <w:numFmt w:val="decimal"/>
      <w:lvlText w:val="%1)"/>
      <w:lvlJc w:val="left"/>
      <w:pPr>
        <w:ind w:left="1020" w:hanging="360"/>
      </w:pPr>
    </w:lvl>
    <w:lvl w:ilvl="1" w:tplc="8B04A1D4">
      <w:start w:val="1"/>
      <w:numFmt w:val="decimal"/>
      <w:lvlText w:val="%2)"/>
      <w:lvlJc w:val="left"/>
      <w:pPr>
        <w:ind w:left="1020" w:hanging="360"/>
      </w:pPr>
    </w:lvl>
    <w:lvl w:ilvl="2" w:tplc="EBF4857A">
      <w:start w:val="1"/>
      <w:numFmt w:val="decimal"/>
      <w:lvlText w:val="%3)"/>
      <w:lvlJc w:val="left"/>
      <w:pPr>
        <w:ind w:left="1020" w:hanging="360"/>
      </w:pPr>
    </w:lvl>
    <w:lvl w:ilvl="3" w:tplc="12AEDD24">
      <w:start w:val="1"/>
      <w:numFmt w:val="decimal"/>
      <w:lvlText w:val="%4)"/>
      <w:lvlJc w:val="left"/>
      <w:pPr>
        <w:ind w:left="1020" w:hanging="360"/>
      </w:pPr>
    </w:lvl>
    <w:lvl w:ilvl="4" w:tplc="6E1CC486">
      <w:start w:val="1"/>
      <w:numFmt w:val="decimal"/>
      <w:lvlText w:val="%5)"/>
      <w:lvlJc w:val="left"/>
      <w:pPr>
        <w:ind w:left="1020" w:hanging="360"/>
      </w:pPr>
    </w:lvl>
    <w:lvl w:ilvl="5" w:tplc="D45C7F1C">
      <w:start w:val="1"/>
      <w:numFmt w:val="decimal"/>
      <w:lvlText w:val="%6)"/>
      <w:lvlJc w:val="left"/>
      <w:pPr>
        <w:ind w:left="1020" w:hanging="360"/>
      </w:pPr>
    </w:lvl>
    <w:lvl w:ilvl="6" w:tplc="BD841744">
      <w:start w:val="1"/>
      <w:numFmt w:val="decimal"/>
      <w:lvlText w:val="%7)"/>
      <w:lvlJc w:val="left"/>
      <w:pPr>
        <w:ind w:left="1020" w:hanging="360"/>
      </w:pPr>
    </w:lvl>
    <w:lvl w:ilvl="7" w:tplc="DBB4494E">
      <w:start w:val="1"/>
      <w:numFmt w:val="decimal"/>
      <w:lvlText w:val="%8)"/>
      <w:lvlJc w:val="left"/>
      <w:pPr>
        <w:ind w:left="1020" w:hanging="360"/>
      </w:pPr>
    </w:lvl>
    <w:lvl w:ilvl="8" w:tplc="A06CCD2A">
      <w:start w:val="1"/>
      <w:numFmt w:val="decimal"/>
      <w:lvlText w:val="%9)"/>
      <w:lvlJc w:val="left"/>
      <w:pPr>
        <w:ind w:left="1020" w:hanging="360"/>
      </w:pPr>
    </w:lvl>
  </w:abstractNum>
  <w:abstractNum w:abstractNumId="24" w15:restartNumberingAfterBreak="0">
    <w:nsid w:val="72F90C04"/>
    <w:multiLevelType w:val="hybridMultilevel"/>
    <w:tmpl w:val="AE5C6CD0"/>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343261"/>
    <w:multiLevelType w:val="hybridMultilevel"/>
    <w:tmpl w:val="16DC5F5A"/>
    <w:lvl w:ilvl="0" w:tplc="B4546BD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FE84D30"/>
    <w:multiLevelType w:val="hybridMultilevel"/>
    <w:tmpl w:val="FB36E384"/>
    <w:lvl w:ilvl="0" w:tplc="F3C0C87A">
      <w:start w:val="1"/>
      <w:numFmt w:val="decimal"/>
      <w:lvlText w:val="%1)"/>
      <w:lvlJc w:val="left"/>
      <w:pPr>
        <w:ind w:left="1020" w:hanging="360"/>
      </w:pPr>
    </w:lvl>
    <w:lvl w:ilvl="1" w:tplc="A4502F48">
      <w:start w:val="1"/>
      <w:numFmt w:val="decimal"/>
      <w:lvlText w:val="%2)"/>
      <w:lvlJc w:val="left"/>
      <w:pPr>
        <w:ind w:left="1020" w:hanging="360"/>
      </w:pPr>
    </w:lvl>
    <w:lvl w:ilvl="2" w:tplc="6646EA3E">
      <w:start w:val="1"/>
      <w:numFmt w:val="decimal"/>
      <w:lvlText w:val="%3)"/>
      <w:lvlJc w:val="left"/>
      <w:pPr>
        <w:ind w:left="1020" w:hanging="360"/>
      </w:pPr>
    </w:lvl>
    <w:lvl w:ilvl="3" w:tplc="F7483DD2">
      <w:start w:val="1"/>
      <w:numFmt w:val="decimal"/>
      <w:lvlText w:val="%4)"/>
      <w:lvlJc w:val="left"/>
      <w:pPr>
        <w:ind w:left="1020" w:hanging="360"/>
      </w:pPr>
    </w:lvl>
    <w:lvl w:ilvl="4" w:tplc="2CDAF8AC">
      <w:start w:val="1"/>
      <w:numFmt w:val="decimal"/>
      <w:lvlText w:val="%5)"/>
      <w:lvlJc w:val="left"/>
      <w:pPr>
        <w:ind w:left="1020" w:hanging="360"/>
      </w:pPr>
    </w:lvl>
    <w:lvl w:ilvl="5" w:tplc="7AF0CFAA">
      <w:start w:val="1"/>
      <w:numFmt w:val="decimal"/>
      <w:lvlText w:val="%6)"/>
      <w:lvlJc w:val="left"/>
      <w:pPr>
        <w:ind w:left="1020" w:hanging="360"/>
      </w:pPr>
    </w:lvl>
    <w:lvl w:ilvl="6" w:tplc="45DA2008">
      <w:start w:val="1"/>
      <w:numFmt w:val="decimal"/>
      <w:lvlText w:val="%7)"/>
      <w:lvlJc w:val="left"/>
      <w:pPr>
        <w:ind w:left="1020" w:hanging="360"/>
      </w:pPr>
    </w:lvl>
    <w:lvl w:ilvl="7" w:tplc="2592D45E">
      <w:start w:val="1"/>
      <w:numFmt w:val="decimal"/>
      <w:lvlText w:val="%8)"/>
      <w:lvlJc w:val="left"/>
      <w:pPr>
        <w:ind w:left="1020" w:hanging="360"/>
      </w:pPr>
    </w:lvl>
    <w:lvl w:ilvl="8" w:tplc="B2C26E20">
      <w:start w:val="1"/>
      <w:numFmt w:val="decimal"/>
      <w:lvlText w:val="%9)"/>
      <w:lvlJc w:val="left"/>
      <w:pPr>
        <w:ind w:left="1020" w:hanging="360"/>
      </w:pPr>
    </w:lvl>
  </w:abstractNum>
  <w:num w:numId="1" w16cid:durableId="1108964404">
    <w:abstractNumId w:val="23"/>
  </w:num>
  <w:num w:numId="2" w16cid:durableId="1148549421">
    <w:abstractNumId w:val="15"/>
  </w:num>
  <w:num w:numId="3" w16cid:durableId="1155298516">
    <w:abstractNumId w:val="8"/>
  </w:num>
  <w:num w:numId="4" w16cid:durableId="1227109061">
    <w:abstractNumId w:val="19"/>
  </w:num>
  <w:num w:numId="5" w16cid:durableId="1411543252">
    <w:abstractNumId w:val="3"/>
  </w:num>
  <w:num w:numId="6" w16cid:durableId="1588878868">
    <w:abstractNumId w:val="4"/>
  </w:num>
  <w:num w:numId="7" w16cid:durableId="1774281382">
    <w:abstractNumId w:val="11"/>
  </w:num>
  <w:num w:numId="8" w16cid:durableId="1824080031">
    <w:abstractNumId w:val="0"/>
  </w:num>
  <w:num w:numId="9" w16cid:durableId="1951816241">
    <w:abstractNumId w:val="1"/>
  </w:num>
  <w:num w:numId="10" w16cid:durableId="2078898684">
    <w:abstractNumId w:val="5"/>
  </w:num>
  <w:num w:numId="11" w16cid:durableId="321979683">
    <w:abstractNumId w:val="18"/>
  </w:num>
  <w:num w:numId="12" w16cid:durableId="348603752">
    <w:abstractNumId w:val="12"/>
  </w:num>
  <w:num w:numId="13" w16cid:durableId="376976250">
    <w:abstractNumId w:val="7"/>
  </w:num>
  <w:num w:numId="14" w16cid:durableId="413556788">
    <w:abstractNumId w:val="10"/>
  </w:num>
  <w:num w:numId="15" w16cid:durableId="464667813">
    <w:abstractNumId w:val="9"/>
  </w:num>
  <w:num w:numId="16" w16cid:durableId="497385039">
    <w:abstractNumId w:val="21"/>
  </w:num>
  <w:num w:numId="17" w16cid:durableId="500004311">
    <w:abstractNumId w:val="20"/>
  </w:num>
  <w:num w:numId="18" w16cid:durableId="610745684">
    <w:abstractNumId w:val="24"/>
  </w:num>
  <w:num w:numId="19" w16cid:durableId="660088475">
    <w:abstractNumId w:val="26"/>
  </w:num>
  <w:num w:numId="20" w16cid:durableId="672073923">
    <w:abstractNumId w:val="13"/>
  </w:num>
  <w:num w:numId="21" w16cid:durableId="711081113">
    <w:abstractNumId w:val="22"/>
  </w:num>
  <w:num w:numId="22" w16cid:durableId="754477926">
    <w:abstractNumId w:val="6"/>
  </w:num>
  <w:num w:numId="23" w16cid:durableId="796459519">
    <w:abstractNumId w:val="14"/>
  </w:num>
  <w:num w:numId="24" w16cid:durableId="814567998">
    <w:abstractNumId w:val="25"/>
  </w:num>
  <w:num w:numId="25" w16cid:durableId="879512875">
    <w:abstractNumId w:val="17"/>
  </w:num>
  <w:num w:numId="26" w16cid:durableId="91435544">
    <w:abstractNumId w:val="2"/>
  </w:num>
  <w:num w:numId="27" w16cid:durableId="9517147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Sults - JUSTDIGI">
    <w15:presenceInfo w15:providerId="AD" w15:userId="S::maria.sults@justdigi.ee::7e8fc527-d8b9-474d-8b31-477573ede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5B"/>
    <w:rsid w:val="00000B78"/>
    <w:rsid w:val="00001FA3"/>
    <w:rsid w:val="0000333A"/>
    <w:rsid w:val="00005A23"/>
    <w:rsid w:val="00006F14"/>
    <w:rsid w:val="00006F59"/>
    <w:rsid w:val="00007AD7"/>
    <w:rsid w:val="00010B63"/>
    <w:rsid w:val="000114F0"/>
    <w:rsid w:val="00012484"/>
    <w:rsid w:val="0001273D"/>
    <w:rsid w:val="00012C51"/>
    <w:rsid w:val="0001324A"/>
    <w:rsid w:val="0001328C"/>
    <w:rsid w:val="00013408"/>
    <w:rsid w:val="00013B9C"/>
    <w:rsid w:val="0002231C"/>
    <w:rsid w:val="00022660"/>
    <w:rsid w:val="00023243"/>
    <w:rsid w:val="00024979"/>
    <w:rsid w:val="00025129"/>
    <w:rsid w:val="00027B7B"/>
    <w:rsid w:val="00027DAE"/>
    <w:rsid w:val="0003096D"/>
    <w:rsid w:val="00032FB9"/>
    <w:rsid w:val="0003485C"/>
    <w:rsid w:val="000377F7"/>
    <w:rsid w:val="00040115"/>
    <w:rsid w:val="0004274B"/>
    <w:rsid w:val="00045CFA"/>
    <w:rsid w:val="00046B56"/>
    <w:rsid w:val="0004765C"/>
    <w:rsid w:val="00047FEB"/>
    <w:rsid w:val="000515ED"/>
    <w:rsid w:val="00052C1D"/>
    <w:rsid w:val="000536DA"/>
    <w:rsid w:val="00054285"/>
    <w:rsid w:val="00056128"/>
    <w:rsid w:val="000572FC"/>
    <w:rsid w:val="00060013"/>
    <w:rsid w:val="000623FE"/>
    <w:rsid w:val="000628C6"/>
    <w:rsid w:val="000636E7"/>
    <w:rsid w:val="000668D1"/>
    <w:rsid w:val="000707E2"/>
    <w:rsid w:val="00071124"/>
    <w:rsid w:val="00071541"/>
    <w:rsid w:val="00073121"/>
    <w:rsid w:val="00075F34"/>
    <w:rsid w:val="0007753B"/>
    <w:rsid w:val="000857E8"/>
    <w:rsid w:val="0008627E"/>
    <w:rsid w:val="0008677C"/>
    <w:rsid w:val="000874D6"/>
    <w:rsid w:val="00090850"/>
    <w:rsid w:val="00090D56"/>
    <w:rsid w:val="0009280B"/>
    <w:rsid w:val="000934B7"/>
    <w:rsid w:val="00094E23"/>
    <w:rsid w:val="000967C7"/>
    <w:rsid w:val="00096A11"/>
    <w:rsid w:val="000A0DD7"/>
    <w:rsid w:val="000A2DB4"/>
    <w:rsid w:val="000A3AA3"/>
    <w:rsid w:val="000A3F49"/>
    <w:rsid w:val="000A502B"/>
    <w:rsid w:val="000A5087"/>
    <w:rsid w:val="000A6D6C"/>
    <w:rsid w:val="000B3642"/>
    <w:rsid w:val="000B431E"/>
    <w:rsid w:val="000B48ED"/>
    <w:rsid w:val="000B561D"/>
    <w:rsid w:val="000B5D92"/>
    <w:rsid w:val="000B69AD"/>
    <w:rsid w:val="000B7010"/>
    <w:rsid w:val="000C0F6E"/>
    <w:rsid w:val="000C1D0F"/>
    <w:rsid w:val="000C35EC"/>
    <w:rsid w:val="000C3D95"/>
    <w:rsid w:val="000C4D8B"/>
    <w:rsid w:val="000D02D8"/>
    <w:rsid w:val="000D214F"/>
    <w:rsid w:val="000D26DE"/>
    <w:rsid w:val="000D702A"/>
    <w:rsid w:val="000E2F1F"/>
    <w:rsid w:val="000E3E2A"/>
    <w:rsid w:val="000E436C"/>
    <w:rsid w:val="000E4A08"/>
    <w:rsid w:val="000F2C8F"/>
    <w:rsid w:val="000F382A"/>
    <w:rsid w:val="000F5A50"/>
    <w:rsid w:val="000F68A2"/>
    <w:rsid w:val="000F778D"/>
    <w:rsid w:val="000FB129"/>
    <w:rsid w:val="00100FCB"/>
    <w:rsid w:val="001010C9"/>
    <w:rsid w:val="0010252A"/>
    <w:rsid w:val="001057B5"/>
    <w:rsid w:val="0010715C"/>
    <w:rsid w:val="00111360"/>
    <w:rsid w:val="00111971"/>
    <w:rsid w:val="00113E4B"/>
    <w:rsid w:val="001141AD"/>
    <w:rsid w:val="001147FF"/>
    <w:rsid w:val="00115035"/>
    <w:rsid w:val="001152C9"/>
    <w:rsid w:val="00115370"/>
    <w:rsid w:val="001154FE"/>
    <w:rsid w:val="00116F3F"/>
    <w:rsid w:val="00116FF4"/>
    <w:rsid w:val="00120514"/>
    <w:rsid w:val="00121DC7"/>
    <w:rsid w:val="0012277B"/>
    <w:rsid w:val="00122C12"/>
    <w:rsid w:val="001235C4"/>
    <w:rsid w:val="00126204"/>
    <w:rsid w:val="001337DD"/>
    <w:rsid w:val="00134C25"/>
    <w:rsid w:val="00136910"/>
    <w:rsid w:val="00137521"/>
    <w:rsid w:val="00140304"/>
    <w:rsid w:val="00140A01"/>
    <w:rsid w:val="001444BD"/>
    <w:rsid w:val="00144644"/>
    <w:rsid w:val="00144FB6"/>
    <w:rsid w:val="00146F6A"/>
    <w:rsid w:val="001479C6"/>
    <w:rsid w:val="00151456"/>
    <w:rsid w:val="00153994"/>
    <w:rsid w:val="00153E37"/>
    <w:rsid w:val="00154288"/>
    <w:rsid w:val="00154F73"/>
    <w:rsid w:val="00155909"/>
    <w:rsid w:val="00156CFD"/>
    <w:rsid w:val="00157D59"/>
    <w:rsid w:val="00157FB2"/>
    <w:rsid w:val="00166E82"/>
    <w:rsid w:val="00171685"/>
    <w:rsid w:val="00171D78"/>
    <w:rsid w:val="0017212C"/>
    <w:rsid w:val="001755D9"/>
    <w:rsid w:val="00175662"/>
    <w:rsid w:val="001773D3"/>
    <w:rsid w:val="001801BF"/>
    <w:rsid w:val="0018074F"/>
    <w:rsid w:val="00182B54"/>
    <w:rsid w:val="001839B4"/>
    <w:rsid w:val="00184538"/>
    <w:rsid w:val="001869E7"/>
    <w:rsid w:val="00196322"/>
    <w:rsid w:val="0019681F"/>
    <w:rsid w:val="0019719E"/>
    <w:rsid w:val="00197B77"/>
    <w:rsid w:val="00197F0B"/>
    <w:rsid w:val="001A00CB"/>
    <w:rsid w:val="001A0D29"/>
    <w:rsid w:val="001A11C6"/>
    <w:rsid w:val="001A2E9A"/>
    <w:rsid w:val="001A37FC"/>
    <w:rsid w:val="001A7A8E"/>
    <w:rsid w:val="001B0BF9"/>
    <w:rsid w:val="001B0CA2"/>
    <w:rsid w:val="001B0DA0"/>
    <w:rsid w:val="001B2428"/>
    <w:rsid w:val="001B2499"/>
    <w:rsid w:val="001B2519"/>
    <w:rsid w:val="001B311A"/>
    <w:rsid w:val="001B3384"/>
    <w:rsid w:val="001B35A8"/>
    <w:rsid w:val="001B411A"/>
    <w:rsid w:val="001B443C"/>
    <w:rsid w:val="001B7EF7"/>
    <w:rsid w:val="001C07C6"/>
    <w:rsid w:val="001C3707"/>
    <w:rsid w:val="001C5F70"/>
    <w:rsid w:val="001D24C0"/>
    <w:rsid w:val="001D2942"/>
    <w:rsid w:val="001D5858"/>
    <w:rsid w:val="001D5ECB"/>
    <w:rsid w:val="001D7FB8"/>
    <w:rsid w:val="001E1C99"/>
    <w:rsid w:val="001E29DB"/>
    <w:rsid w:val="001E3BFD"/>
    <w:rsid w:val="001E7557"/>
    <w:rsid w:val="001ED698"/>
    <w:rsid w:val="001F0483"/>
    <w:rsid w:val="001F2F49"/>
    <w:rsid w:val="001F3098"/>
    <w:rsid w:val="001F3CC2"/>
    <w:rsid w:val="001F47C8"/>
    <w:rsid w:val="001F51AF"/>
    <w:rsid w:val="001F5F5B"/>
    <w:rsid w:val="00200B5E"/>
    <w:rsid w:val="002017D4"/>
    <w:rsid w:val="00206621"/>
    <w:rsid w:val="00210947"/>
    <w:rsid w:val="00213F00"/>
    <w:rsid w:val="00216963"/>
    <w:rsid w:val="002178DB"/>
    <w:rsid w:val="00217F80"/>
    <w:rsid w:val="002203EE"/>
    <w:rsid w:val="00222089"/>
    <w:rsid w:val="00222390"/>
    <w:rsid w:val="00224817"/>
    <w:rsid w:val="00225AFB"/>
    <w:rsid w:val="002275BF"/>
    <w:rsid w:val="00227D32"/>
    <w:rsid w:val="00230EB6"/>
    <w:rsid w:val="0023138A"/>
    <w:rsid w:val="0023146E"/>
    <w:rsid w:val="00232936"/>
    <w:rsid w:val="00235059"/>
    <w:rsid w:val="00235CDB"/>
    <w:rsid w:val="00236AF9"/>
    <w:rsid w:val="002402DE"/>
    <w:rsid w:val="002419F6"/>
    <w:rsid w:val="00241A96"/>
    <w:rsid w:val="002423A8"/>
    <w:rsid w:val="002424E3"/>
    <w:rsid w:val="00242FC5"/>
    <w:rsid w:val="0024487C"/>
    <w:rsid w:val="00246508"/>
    <w:rsid w:val="00247C78"/>
    <w:rsid w:val="00250FA2"/>
    <w:rsid w:val="0025343E"/>
    <w:rsid w:val="002549B0"/>
    <w:rsid w:val="00254D2B"/>
    <w:rsid w:val="0025563B"/>
    <w:rsid w:val="00256EA8"/>
    <w:rsid w:val="00257EE9"/>
    <w:rsid w:val="002608B8"/>
    <w:rsid w:val="0026100D"/>
    <w:rsid w:val="00261CF4"/>
    <w:rsid w:val="00264EAE"/>
    <w:rsid w:val="00265A2A"/>
    <w:rsid w:val="0026686B"/>
    <w:rsid w:val="00266A3B"/>
    <w:rsid w:val="00266C7C"/>
    <w:rsid w:val="00266D52"/>
    <w:rsid w:val="00267539"/>
    <w:rsid w:val="00272F82"/>
    <w:rsid w:val="00276579"/>
    <w:rsid w:val="00277D4A"/>
    <w:rsid w:val="00280CEB"/>
    <w:rsid w:val="0028210A"/>
    <w:rsid w:val="0028462C"/>
    <w:rsid w:val="00285744"/>
    <w:rsid w:val="00285D3D"/>
    <w:rsid w:val="00286334"/>
    <w:rsid w:val="00286470"/>
    <w:rsid w:val="00287088"/>
    <w:rsid w:val="00287F69"/>
    <w:rsid w:val="002900DB"/>
    <w:rsid w:val="002937C9"/>
    <w:rsid w:val="00293EF1"/>
    <w:rsid w:val="00294E24"/>
    <w:rsid w:val="00296157"/>
    <w:rsid w:val="002A0FEB"/>
    <w:rsid w:val="002A1B2B"/>
    <w:rsid w:val="002A259F"/>
    <w:rsid w:val="002A2E8F"/>
    <w:rsid w:val="002A3B5B"/>
    <w:rsid w:val="002A5119"/>
    <w:rsid w:val="002A6672"/>
    <w:rsid w:val="002B0B62"/>
    <w:rsid w:val="002B1095"/>
    <w:rsid w:val="002B1ED0"/>
    <w:rsid w:val="002B26A3"/>
    <w:rsid w:val="002B35CA"/>
    <w:rsid w:val="002B4E78"/>
    <w:rsid w:val="002B50BD"/>
    <w:rsid w:val="002B5329"/>
    <w:rsid w:val="002C1D14"/>
    <w:rsid w:val="002C230C"/>
    <w:rsid w:val="002C3697"/>
    <w:rsid w:val="002C4AB1"/>
    <w:rsid w:val="002C5804"/>
    <w:rsid w:val="002C5BB6"/>
    <w:rsid w:val="002C6DA8"/>
    <w:rsid w:val="002C6F2A"/>
    <w:rsid w:val="002C7AAF"/>
    <w:rsid w:val="002D05C9"/>
    <w:rsid w:val="002D2C81"/>
    <w:rsid w:val="002D337B"/>
    <w:rsid w:val="002D43D8"/>
    <w:rsid w:val="002D50BD"/>
    <w:rsid w:val="002E084D"/>
    <w:rsid w:val="002E2D13"/>
    <w:rsid w:val="002E30E4"/>
    <w:rsid w:val="002E38A6"/>
    <w:rsid w:val="002E61B0"/>
    <w:rsid w:val="002E7C4F"/>
    <w:rsid w:val="002E84FB"/>
    <w:rsid w:val="002F0448"/>
    <w:rsid w:val="002F0D68"/>
    <w:rsid w:val="002F17B8"/>
    <w:rsid w:val="002F1BA4"/>
    <w:rsid w:val="002F392F"/>
    <w:rsid w:val="002F3AFC"/>
    <w:rsid w:val="002F454F"/>
    <w:rsid w:val="002F5FA0"/>
    <w:rsid w:val="0030059D"/>
    <w:rsid w:val="0030147A"/>
    <w:rsid w:val="0030199C"/>
    <w:rsid w:val="0030239C"/>
    <w:rsid w:val="00302409"/>
    <w:rsid w:val="00305E54"/>
    <w:rsid w:val="00310429"/>
    <w:rsid w:val="00312668"/>
    <w:rsid w:val="003145BE"/>
    <w:rsid w:val="0031469F"/>
    <w:rsid w:val="00317604"/>
    <w:rsid w:val="0032151B"/>
    <w:rsid w:val="00321B9A"/>
    <w:rsid w:val="003234D8"/>
    <w:rsid w:val="00324C01"/>
    <w:rsid w:val="00324DBB"/>
    <w:rsid w:val="0033379D"/>
    <w:rsid w:val="00340085"/>
    <w:rsid w:val="0034572D"/>
    <w:rsid w:val="00345A64"/>
    <w:rsid w:val="00346E0F"/>
    <w:rsid w:val="003502B8"/>
    <w:rsid w:val="00350986"/>
    <w:rsid w:val="00351927"/>
    <w:rsid w:val="00354724"/>
    <w:rsid w:val="00355FDE"/>
    <w:rsid w:val="0035679E"/>
    <w:rsid w:val="00357952"/>
    <w:rsid w:val="003579AA"/>
    <w:rsid w:val="0036041E"/>
    <w:rsid w:val="00360EB1"/>
    <w:rsid w:val="00364130"/>
    <w:rsid w:val="00365593"/>
    <w:rsid w:val="00365F79"/>
    <w:rsid w:val="00371C69"/>
    <w:rsid w:val="003735B5"/>
    <w:rsid w:val="003749E6"/>
    <w:rsid w:val="00375816"/>
    <w:rsid w:val="00376363"/>
    <w:rsid w:val="003770C5"/>
    <w:rsid w:val="00380813"/>
    <w:rsid w:val="0038340F"/>
    <w:rsid w:val="003836CE"/>
    <w:rsid w:val="003855CD"/>
    <w:rsid w:val="00391A6D"/>
    <w:rsid w:val="00392AD7"/>
    <w:rsid w:val="0039572A"/>
    <w:rsid w:val="0039691A"/>
    <w:rsid w:val="00396D41"/>
    <w:rsid w:val="00397408"/>
    <w:rsid w:val="00397C67"/>
    <w:rsid w:val="003A09AE"/>
    <w:rsid w:val="003A669E"/>
    <w:rsid w:val="003A7BF5"/>
    <w:rsid w:val="003B15C9"/>
    <w:rsid w:val="003B5A66"/>
    <w:rsid w:val="003B62EC"/>
    <w:rsid w:val="003B71CB"/>
    <w:rsid w:val="003B7E8B"/>
    <w:rsid w:val="003C1405"/>
    <w:rsid w:val="003C3403"/>
    <w:rsid w:val="003C40EB"/>
    <w:rsid w:val="003C6073"/>
    <w:rsid w:val="003D0AAA"/>
    <w:rsid w:val="003D0B01"/>
    <w:rsid w:val="003D0BF6"/>
    <w:rsid w:val="003D5A7B"/>
    <w:rsid w:val="003D72E1"/>
    <w:rsid w:val="003E0CA4"/>
    <w:rsid w:val="003E259D"/>
    <w:rsid w:val="003E4587"/>
    <w:rsid w:val="003E523B"/>
    <w:rsid w:val="003E647C"/>
    <w:rsid w:val="003E6584"/>
    <w:rsid w:val="003F436F"/>
    <w:rsid w:val="003F667E"/>
    <w:rsid w:val="003F690D"/>
    <w:rsid w:val="004040C2"/>
    <w:rsid w:val="00405BEF"/>
    <w:rsid w:val="00405E49"/>
    <w:rsid w:val="00410179"/>
    <w:rsid w:val="00411552"/>
    <w:rsid w:val="004143E5"/>
    <w:rsid w:val="00416BAC"/>
    <w:rsid w:val="00420AA0"/>
    <w:rsid w:val="00422BC5"/>
    <w:rsid w:val="00422EBA"/>
    <w:rsid w:val="0042521A"/>
    <w:rsid w:val="00426054"/>
    <w:rsid w:val="00430948"/>
    <w:rsid w:val="0043307B"/>
    <w:rsid w:val="004355C6"/>
    <w:rsid w:val="00435688"/>
    <w:rsid w:val="0043701B"/>
    <w:rsid w:val="004372EE"/>
    <w:rsid w:val="00437F68"/>
    <w:rsid w:val="00442F5A"/>
    <w:rsid w:val="0044395E"/>
    <w:rsid w:val="004446C8"/>
    <w:rsid w:val="004472D9"/>
    <w:rsid w:val="004479C5"/>
    <w:rsid w:val="00447E6B"/>
    <w:rsid w:val="00450206"/>
    <w:rsid w:val="00450361"/>
    <w:rsid w:val="00451084"/>
    <w:rsid w:val="00451407"/>
    <w:rsid w:val="004514DA"/>
    <w:rsid w:val="00451A0D"/>
    <w:rsid w:val="00452B56"/>
    <w:rsid w:val="00455A37"/>
    <w:rsid w:val="00456999"/>
    <w:rsid w:val="00456CB5"/>
    <w:rsid w:val="00460532"/>
    <w:rsid w:val="004617B2"/>
    <w:rsid w:val="00461F11"/>
    <w:rsid w:val="00462178"/>
    <w:rsid w:val="00464BB2"/>
    <w:rsid w:val="00464ED1"/>
    <w:rsid w:val="00470A3E"/>
    <w:rsid w:val="00474C71"/>
    <w:rsid w:val="004756C5"/>
    <w:rsid w:val="00476EEF"/>
    <w:rsid w:val="00480AF5"/>
    <w:rsid w:val="004822A2"/>
    <w:rsid w:val="00483077"/>
    <w:rsid w:val="00487CE8"/>
    <w:rsid w:val="004905C4"/>
    <w:rsid w:val="0049087B"/>
    <w:rsid w:val="00490A58"/>
    <w:rsid w:val="00491CE5"/>
    <w:rsid w:val="00495826"/>
    <w:rsid w:val="00496507"/>
    <w:rsid w:val="004A0182"/>
    <w:rsid w:val="004A0DE4"/>
    <w:rsid w:val="004A1BBD"/>
    <w:rsid w:val="004A22D8"/>
    <w:rsid w:val="004B01BB"/>
    <w:rsid w:val="004B23E7"/>
    <w:rsid w:val="004B3D45"/>
    <w:rsid w:val="004B4BD6"/>
    <w:rsid w:val="004B4F7C"/>
    <w:rsid w:val="004B654E"/>
    <w:rsid w:val="004B69D3"/>
    <w:rsid w:val="004B7B34"/>
    <w:rsid w:val="004C1D1E"/>
    <w:rsid w:val="004C3CD4"/>
    <w:rsid w:val="004C492D"/>
    <w:rsid w:val="004C5AA1"/>
    <w:rsid w:val="004D2943"/>
    <w:rsid w:val="004D4446"/>
    <w:rsid w:val="004D51DD"/>
    <w:rsid w:val="004D73DF"/>
    <w:rsid w:val="004D7E1C"/>
    <w:rsid w:val="004E2281"/>
    <w:rsid w:val="004E2BAA"/>
    <w:rsid w:val="004E384F"/>
    <w:rsid w:val="004E4809"/>
    <w:rsid w:val="004E5466"/>
    <w:rsid w:val="004E5551"/>
    <w:rsid w:val="004F0BF1"/>
    <w:rsid w:val="004F1351"/>
    <w:rsid w:val="004F20B1"/>
    <w:rsid w:val="004F2AB3"/>
    <w:rsid w:val="004F3518"/>
    <w:rsid w:val="004F3F4F"/>
    <w:rsid w:val="004F608E"/>
    <w:rsid w:val="004F6BBB"/>
    <w:rsid w:val="0050262A"/>
    <w:rsid w:val="00506495"/>
    <w:rsid w:val="005103FF"/>
    <w:rsid w:val="00515279"/>
    <w:rsid w:val="0051640C"/>
    <w:rsid w:val="00516B64"/>
    <w:rsid w:val="00517192"/>
    <w:rsid w:val="00517366"/>
    <w:rsid w:val="005203BA"/>
    <w:rsid w:val="0052091A"/>
    <w:rsid w:val="005228E3"/>
    <w:rsid w:val="00523B51"/>
    <w:rsid w:val="00524E81"/>
    <w:rsid w:val="005255E9"/>
    <w:rsid w:val="0052776F"/>
    <w:rsid w:val="0052779A"/>
    <w:rsid w:val="00527A50"/>
    <w:rsid w:val="00530657"/>
    <w:rsid w:val="005308AB"/>
    <w:rsid w:val="00531702"/>
    <w:rsid w:val="00532D50"/>
    <w:rsid w:val="00534656"/>
    <w:rsid w:val="0053676D"/>
    <w:rsid w:val="00540514"/>
    <w:rsid w:val="005433B8"/>
    <w:rsid w:val="00544395"/>
    <w:rsid w:val="00547909"/>
    <w:rsid w:val="00551904"/>
    <w:rsid w:val="005524CB"/>
    <w:rsid w:val="00552773"/>
    <w:rsid w:val="00552E5D"/>
    <w:rsid w:val="005532E6"/>
    <w:rsid w:val="00556C0F"/>
    <w:rsid w:val="00557C4E"/>
    <w:rsid w:val="00565F3A"/>
    <w:rsid w:val="00566456"/>
    <w:rsid w:val="00566F04"/>
    <w:rsid w:val="00570836"/>
    <w:rsid w:val="0057086A"/>
    <w:rsid w:val="005709D7"/>
    <w:rsid w:val="00570E94"/>
    <w:rsid w:val="00572E36"/>
    <w:rsid w:val="00574084"/>
    <w:rsid w:val="00574CDC"/>
    <w:rsid w:val="00575026"/>
    <w:rsid w:val="005754CD"/>
    <w:rsid w:val="00583610"/>
    <w:rsid w:val="00584DF2"/>
    <w:rsid w:val="0058729C"/>
    <w:rsid w:val="005873C2"/>
    <w:rsid w:val="00590AD1"/>
    <w:rsid w:val="00590CBB"/>
    <w:rsid w:val="005913C3"/>
    <w:rsid w:val="005920E6"/>
    <w:rsid w:val="005928FD"/>
    <w:rsid w:val="00595463"/>
    <w:rsid w:val="005A0620"/>
    <w:rsid w:val="005A0707"/>
    <w:rsid w:val="005A16DF"/>
    <w:rsid w:val="005A1C14"/>
    <w:rsid w:val="005A33A3"/>
    <w:rsid w:val="005A4494"/>
    <w:rsid w:val="005A57B7"/>
    <w:rsid w:val="005A597B"/>
    <w:rsid w:val="005A5EF3"/>
    <w:rsid w:val="005A70E8"/>
    <w:rsid w:val="005B07B1"/>
    <w:rsid w:val="005B2412"/>
    <w:rsid w:val="005B3ABE"/>
    <w:rsid w:val="005B5158"/>
    <w:rsid w:val="005B5B6A"/>
    <w:rsid w:val="005B72BC"/>
    <w:rsid w:val="005B739F"/>
    <w:rsid w:val="005B7ECD"/>
    <w:rsid w:val="005C2C0E"/>
    <w:rsid w:val="005C337A"/>
    <w:rsid w:val="005C543E"/>
    <w:rsid w:val="005C6481"/>
    <w:rsid w:val="005D02D6"/>
    <w:rsid w:val="005D238F"/>
    <w:rsid w:val="005D3E6C"/>
    <w:rsid w:val="005D4B36"/>
    <w:rsid w:val="005D5275"/>
    <w:rsid w:val="005D665B"/>
    <w:rsid w:val="005D776F"/>
    <w:rsid w:val="005E0FE3"/>
    <w:rsid w:val="005E1458"/>
    <w:rsid w:val="005E1568"/>
    <w:rsid w:val="005E18AA"/>
    <w:rsid w:val="005E21B0"/>
    <w:rsid w:val="005E22FC"/>
    <w:rsid w:val="005E230E"/>
    <w:rsid w:val="005E3CBB"/>
    <w:rsid w:val="005E48F1"/>
    <w:rsid w:val="005E4EE1"/>
    <w:rsid w:val="005E7392"/>
    <w:rsid w:val="005E7A6F"/>
    <w:rsid w:val="005F0CF3"/>
    <w:rsid w:val="005F10C7"/>
    <w:rsid w:val="005F1441"/>
    <w:rsid w:val="005F3228"/>
    <w:rsid w:val="005F50BA"/>
    <w:rsid w:val="005F65A0"/>
    <w:rsid w:val="005F688B"/>
    <w:rsid w:val="005F71BD"/>
    <w:rsid w:val="00600E0C"/>
    <w:rsid w:val="0060107C"/>
    <w:rsid w:val="00601236"/>
    <w:rsid w:val="006030E2"/>
    <w:rsid w:val="0060392C"/>
    <w:rsid w:val="006203BB"/>
    <w:rsid w:val="00620456"/>
    <w:rsid w:val="0062112B"/>
    <w:rsid w:val="0062191D"/>
    <w:rsid w:val="00623E7A"/>
    <w:rsid w:val="00626181"/>
    <w:rsid w:val="00627241"/>
    <w:rsid w:val="00631119"/>
    <w:rsid w:val="006336E2"/>
    <w:rsid w:val="00633FA4"/>
    <w:rsid w:val="00635F3F"/>
    <w:rsid w:val="006377E9"/>
    <w:rsid w:val="0063797F"/>
    <w:rsid w:val="00637B85"/>
    <w:rsid w:val="00640FEA"/>
    <w:rsid w:val="0064199E"/>
    <w:rsid w:val="006432CC"/>
    <w:rsid w:val="00644C67"/>
    <w:rsid w:val="00645016"/>
    <w:rsid w:val="00645306"/>
    <w:rsid w:val="00645798"/>
    <w:rsid w:val="006460CC"/>
    <w:rsid w:val="00646B33"/>
    <w:rsid w:val="006506E6"/>
    <w:rsid w:val="00652E62"/>
    <w:rsid w:val="00655668"/>
    <w:rsid w:val="006556D8"/>
    <w:rsid w:val="00657910"/>
    <w:rsid w:val="006579C2"/>
    <w:rsid w:val="00657B92"/>
    <w:rsid w:val="00657F42"/>
    <w:rsid w:val="0066256F"/>
    <w:rsid w:val="0066596A"/>
    <w:rsid w:val="00665A6F"/>
    <w:rsid w:val="00666255"/>
    <w:rsid w:val="00666EF4"/>
    <w:rsid w:val="00672168"/>
    <w:rsid w:val="0067263D"/>
    <w:rsid w:val="00673339"/>
    <w:rsid w:val="00673989"/>
    <w:rsid w:val="006763AC"/>
    <w:rsid w:val="00676DBA"/>
    <w:rsid w:val="0068081B"/>
    <w:rsid w:val="00684B18"/>
    <w:rsid w:val="00691435"/>
    <w:rsid w:val="00691814"/>
    <w:rsid w:val="00693557"/>
    <w:rsid w:val="00694C38"/>
    <w:rsid w:val="00696BC5"/>
    <w:rsid w:val="00696C2F"/>
    <w:rsid w:val="00696E1D"/>
    <w:rsid w:val="006A21FE"/>
    <w:rsid w:val="006A4CFF"/>
    <w:rsid w:val="006A4E7B"/>
    <w:rsid w:val="006A54FA"/>
    <w:rsid w:val="006B07C0"/>
    <w:rsid w:val="006B1C39"/>
    <w:rsid w:val="006B2B09"/>
    <w:rsid w:val="006B3EBA"/>
    <w:rsid w:val="006C1DD8"/>
    <w:rsid w:val="006C5E16"/>
    <w:rsid w:val="006D31C2"/>
    <w:rsid w:val="006D4059"/>
    <w:rsid w:val="006D4A98"/>
    <w:rsid w:val="006D616A"/>
    <w:rsid w:val="006D66B0"/>
    <w:rsid w:val="006D67C8"/>
    <w:rsid w:val="006D6C9E"/>
    <w:rsid w:val="006D7922"/>
    <w:rsid w:val="006D7E0B"/>
    <w:rsid w:val="006E1D5D"/>
    <w:rsid w:val="006E295E"/>
    <w:rsid w:val="006E3C62"/>
    <w:rsid w:val="006E49A0"/>
    <w:rsid w:val="006E4A27"/>
    <w:rsid w:val="006E585C"/>
    <w:rsid w:val="006E5BD6"/>
    <w:rsid w:val="006E6140"/>
    <w:rsid w:val="006E6341"/>
    <w:rsid w:val="006E7995"/>
    <w:rsid w:val="006F02E3"/>
    <w:rsid w:val="006F11D0"/>
    <w:rsid w:val="006F2750"/>
    <w:rsid w:val="006F6D2B"/>
    <w:rsid w:val="00702127"/>
    <w:rsid w:val="00706A1A"/>
    <w:rsid w:val="0070741D"/>
    <w:rsid w:val="007119EC"/>
    <w:rsid w:val="007126F9"/>
    <w:rsid w:val="00712B3E"/>
    <w:rsid w:val="007146E8"/>
    <w:rsid w:val="007149AF"/>
    <w:rsid w:val="007166A4"/>
    <w:rsid w:val="0072072C"/>
    <w:rsid w:val="0072518E"/>
    <w:rsid w:val="0072536E"/>
    <w:rsid w:val="00730E56"/>
    <w:rsid w:val="00731445"/>
    <w:rsid w:val="007331E9"/>
    <w:rsid w:val="00734160"/>
    <w:rsid w:val="00734482"/>
    <w:rsid w:val="00736A5A"/>
    <w:rsid w:val="0073780C"/>
    <w:rsid w:val="00741543"/>
    <w:rsid w:val="00741874"/>
    <w:rsid w:val="00741E83"/>
    <w:rsid w:val="00742F06"/>
    <w:rsid w:val="007504A9"/>
    <w:rsid w:val="00752AA6"/>
    <w:rsid w:val="00753382"/>
    <w:rsid w:val="00754CED"/>
    <w:rsid w:val="007557FF"/>
    <w:rsid w:val="00755F83"/>
    <w:rsid w:val="007604C8"/>
    <w:rsid w:val="00761815"/>
    <w:rsid w:val="00761A67"/>
    <w:rsid w:val="00764A81"/>
    <w:rsid w:val="0076573E"/>
    <w:rsid w:val="00765F62"/>
    <w:rsid w:val="007661C4"/>
    <w:rsid w:val="00770059"/>
    <w:rsid w:val="00770F71"/>
    <w:rsid w:val="0077319E"/>
    <w:rsid w:val="00773C64"/>
    <w:rsid w:val="00775AA4"/>
    <w:rsid w:val="00776B34"/>
    <w:rsid w:val="00776B53"/>
    <w:rsid w:val="00777E3B"/>
    <w:rsid w:val="00781C96"/>
    <w:rsid w:val="007824F3"/>
    <w:rsid w:val="00783E62"/>
    <w:rsid w:val="007841F8"/>
    <w:rsid w:val="00786ECE"/>
    <w:rsid w:val="00792373"/>
    <w:rsid w:val="0079264F"/>
    <w:rsid w:val="0079502A"/>
    <w:rsid w:val="0079524E"/>
    <w:rsid w:val="00796E9B"/>
    <w:rsid w:val="00797181"/>
    <w:rsid w:val="00797390"/>
    <w:rsid w:val="007A0666"/>
    <w:rsid w:val="007A0884"/>
    <w:rsid w:val="007A0A9F"/>
    <w:rsid w:val="007A2003"/>
    <w:rsid w:val="007A27F1"/>
    <w:rsid w:val="007A432F"/>
    <w:rsid w:val="007A550B"/>
    <w:rsid w:val="007A6F18"/>
    <w:rsid w:val="007A7BB0"/>
    <w:rsid w:val="007B2786"/>
    <w:rsid w:val="007B3186"/>
    <w:rsid w:val="007B3E6A"/>
    <w:rsid w:val="007B4B68"/>
    <w:rsid w:val="007B4FDB"/>
    <w:rsid w:val="007B5C97"/>
    <w:rsid w:val="007B73F8"/>
    <w:rsid w:val="007B7528"/>
    <w:rsid w:val="007C0AB1"/>
    <w:rsid w:val="007C3239"/>
    <w:rsid w:val="007C3BCD"/>
    <w:rsid w:val="007C3D0E"/>
    <w:rsid w:val="007C4E5C"/>
    <w:rsid w:val="007C6071"/>
    <w:rsid w:val="007D010E"/>
    <w:rsid w:val="007D1A0C"/>
    <w:rsid w:val="007D4809"/>
    <w:rsid w:val="007D5594"/>
    <w:rsid w:val="007D5A30"/>
    <w:rsid w:val="007D7FB6"/>
    <w:rsid w:val="007E044B"/>
    <w:rsid w:val="007E0A6F"/>
    <w:rsid w:val="007E10CD"/>
    <w:rsid w:val="007E32DE"/>
    <w:rsid w:val="007E574C"/>
    <w:rsid w:val="007F00E0"/>
    <w:rsid w:val="007F1AFB"/>
    <w:rsid w:val="007F2340"/>
    <w:rsid w:val="007F64A7"/>
    <w:rsid w:val="007F763E"/>
    <w:rsid w:val="007F7729"/>
    <w:rsid w:val="007F7A12"/>
    <w:rsid w:val="008002BA"/>
    <w:rsid w:val="00800404"/>
    <w:rsid w:val="0080127F"/>
    <w:rsid w:val="008055B3"/>
    <w:rsid w:val="008059C6"/>
    <w:rsid w:val="00805ACE"/>
    <w:rsid w:val="00807E4A"/>
    <w:rsid w:val="0081011E"/>
    <w:rsid w:val="0081027D"/>
    <w:rsid w:val="00811E59"/>
    <w:rsid w:val="008128B5"/>
    <w:rsid w:val="008133EB"/>
    <w:rsid w:val="0081343A"/>
    <w:rsid w:val="008164D9"/>
    <w:rsid w:val="0081663D"/>
    <w:rsid w:val="00816D46"/>
    <w:rsid w:val="008205A9"/>
    <w:rsid w:val="00820BA4"/>
    <w:rsid w:val="0082108F"/>
    <w:rsid w:val="0082171A"/>
    <w:rsid w:val="00821A42"/>
    <w:rsid w:val="00822E02"/>
    <w:rsid w:val="00825E8D"/>
    <w:rsid w:val="00825F19"/>
    <w:rsid w:val="0082680D"/>
    <w:rsid w:val="00826B75"/>
    <w:rsid w:val="00826C3F"/>
    <w:rsid w:val="008304D2"/>
    <w:rsid w:val="00832A5C"/>
    <w:rsid w:val="00836B83"/>
    <w:rsid w:val="00837E71"/>
    <w:rsid w:val="00837EDA"/>
    <w:rsid w:val="0084062C"/>
    <w:rsid w:val="00841068"/>
    <w:rsid w:val="008423BD"/>
    <w:rsid w:val="0084686C"/>
    <w:rsid w:val="00853613"/>
    <w:rsid w:val="0085363C"/>
    <w:rsid w:val="00857033"/>
    <w:rsid w:val="00857A1D"/>
    <w:rsid w:val="00857FE9"/>
    <w:rsid w:val="00860BB6"/>
    <w:rsid w:val="00861853"/>
    <w:rsid w:val="008619EE"/>
    <w:rsid w:val="00861DF3"/>
    <w:rsid w:val="00864FAB"/>
    <w:rsid w:val="008655AF"/>
    <w:rsid w:val="00865D3B"/>
    <w:rsid w:val="00872305"/>
    <w:rsid w:val="00874172"/>
    <w:rsid w:val="008747F3"/>
    <w:rsid w:val="00875657"/>
    <w:rsid w:val="008760E9"/>
    <w:rsid w:val="00877A9B"/>
    <w:rsid w:val="008800F7"/>
    <w:rsid w:val="0088161E"/>
    <w:rsid w:val="008827DA"/>
    <w:rsid w:val="00882EC4"/>
    <w:rsid w:val="00884CE1"/>
    <w:rsid w:val="00885AF5"/>
    <w:rsid w:val="00886287"/>
    <w:rsid w:val="00886B8D"/>
    <w:rsid w:val="008901C3"/>
    <w:rsid w:val="0089148B"/>
    <w:rsid w:val="00892E61"/>
    <w:rsid w:val="00895123"/>
    <w:rsid w:val="00897D66"/>
    <w:rsid w:val="008A08F6"/>
    <w:rsid w:val="008A0D59"/>
    <w:rsid w:val="008A0FAB"/>
    <w:rsid w:val="008A1734"/>
    <w:rsid w:val="008A3970"/>
    <w:rsid w:val="008A40B9"/>
    <w:rsid w:val="008A4B04"/>
    <w:rsid w:val="008A637D"/>
    <w:rsid w:val="008A7795"/>
    <w:rsid w:val="008A7F16"/>
    <w:rsid w:val="008B2CBB"/>
    <w:rsid w:val="008B34F9"/>
    <w:rsid w:val="008B3EC8"/>
    <w:rsid w:val="008B4C07"/>
    <w:rsid w:val="008B54C3"/>
    <w:rsid w:val="008B78BB"/>
    <w:rsid w:val="008C1C20"/>
    <w:rsid w:val="008C3BFF"/>
    <w:rsid w:val="008C3E71"/>
    <w:rsid w:val="008D27B7"/>
    <w:rsid w:val="008D4B36"/>
    <w:rsid w:val="008D5016"/>
    <w:rsid w:val="008D525A"/>
    <w:rsid w:val="008E0CC1"/>
    <w:rsid w:val="008E2F9A"/>
    <w:rsid w:val="008E370B"/>
    <w:rsid w:val="008E4775"/>
    <w:rsid w:val="008E4BA6"/>
    <w:rsid w:val="008E741A"/>
    <w:rsid w:val="008E7FC0"/>
    <w:rsid w:val="008F1D2E"/>
    <w:rsid w:val="008F4546"/>
    <w:rsid w:val="008F6525"/>
    <w:rsid w:val="008F6974"/>
    <w:rsid w:val="0090229D"/>
    <w:rsid w:val="009031AA"/>
    <w:rsid w:val="009039FE"/>
    <w:rsid w:val="009043B9"/>
    <w:rsid w:val="00907F54"/>
    <w:rsid w:val="009100D5"/>
    <w:rsid w:val="009124A9"/>
    <w:rsid w:val="009155C6"/>
    <w:rsid w:val="00915A6B"/>
    <w:rsid w:val="00921B24"/>
    <w:rsid w:val="009230E0"/>
    <w:rsid w:val="00923637"/>
    <w:rsid w:val="00926616"/>
    <w:rsid w:val="0092682E"/>
    <w:rsid w:val="00926A86"/>
    <w:rsid w:val="009278DB"/>
    <w:rsid w:val="0093202C"/>
    <w:rsid w:val="009327A4"/>
    <w:rsid w:val="00934DC7"/>
    <w:rsid w:val="00935121"/>
    <w:rsid w:val="00936622"/>
    <w:rsid w:val="00947293"/>
    <w:rsid w:val="009473D2"/>
    <w:rsid w:val="00951B20"/>
    <w:rsid w:val="00952DFB"/>
    <w:rsid w:val="009538FB"/>
    <w:rsid w:val="00954550"/>
    <w:rsid w:val="00954E96"/>
    <w:rsid w:val="00955BCF"/>
    <w:rsid w:val="009578B2"/>
    <w:rsid w:val="009612B7"/>
    <w:rsid w:val="009613FF"/>
    <w:rsid w:val="009623CB"/>
    <w:rsid w:val="00963179"/>
    <w:rsid w:val="00966C15"/>
    <w:rsid w:val="00970F54"/>
    <w:rsid w:val="00971DF8"/>
    <w:rsid w:val="00973A19"/>
    <w:rsid w:val="00980975"/>
    <w:rsid w:val="009840B9"/>
    <w:rsid w:val="00984A47"/>
    <w:rsid w:val="00987182"/>
    <w:rsid w:val="009871BA"/>
    <w:rsid w:val="009924A1"/>
    <w:rsid w:val="0099516B"/>
    <w:rsid w:val="009A0BAA"/>
    <w:rsid w:val="009A1878"/>
    <w:rsid w:val="009A3535"/>
    <w:rsid w:val="009A5BF7"/>
    <w:rsid w:val="009A77C8"/>
    <w:rsid w:val="009B0C0E"/>
    <w:rsid w:val="009B0E04"/>
    <w:rsid w:val="009B1872"/>
    <w:rsid w:val="009B693A"/>
    <w:rsid w:val="009C354A"/>
    <w:rsid w:val="009C4532"/>
    <w:rsid w:val="009C7413"/>
    <w:rsid w:val="009D0613"/>
    <w:rsid w:val="009D3E24"/>
    <w:rsid w:val="009D447D"/>
    <w:rsid w:val="009D6ED9"/>
    <w:rsid w:val="009D713A"/>
    <w:rsid w:val="009E1C40"/>
    <w:rsid w:val="009E3A01"/>
    <w:rsid w:val="009E3AC7"/>
    <w:rsid w:val="009F02E3"/>
    <w:rsid w:val="009F0635"/>
    <w:rsid w:val="009F0CA6"/>
    <w:rsid w:val="009F0DF8"/>
    <w:rsid w:val="009F2FFD"/>
    <w:rsid w:val="009F3563"/>
    <w:rsid w:val="009F3C4B"/>
    <w:rsid w:val="009F4106"/>
    <w:rsid w:val="009F4F5C"/>
    <w:rsid w:val="00A00C47"/>
    <w:rsid w:val="00A01BD8"/>
    <w:rsid w:val="00A044D0"/>
    <w:rsid w:val="00A05F4D"/>
    <w:rsid w:val="00A06895"/>
    <w:rsid w:val="00A12F74"/>
    <w:rsid w:val="00A16784"/>
    <w:rsid w:val="00A21A04"/>
    <w:rsid w:val="00A21C91"/>
    <w:rsid w:val="00A268BA"/>
    <w:rsid w:val="00A27776"/>
    <w:rsid w:val="00A33992"/>
    <w:rsid w:val="00A33DDA"/>
    <w:rsid w:val="00A34247"/>
    <w:rsid w:val="00A35066"/>
    <w:rsid w:val="00A35556"/>
    <w:rsid w:val="00A355F7"/>
    <w:rsid w:val="00A40B5B"/>
    <w:rsid w:val="00A410E5"/>
    <w:rsid w:val="00A41ECA"/>
    <w:rsid w:val="00A444BA"/>
    <w:rsid w:val="00A44C0C"/>
    <w:rsid w:val="00A451BD"/>
    <w:rsid w:val="00A47335"/>
    <w:rsid w:val="00A473EC"/>
    <w:rsid w:val="00A5108F"/>
    <w:rsid w:val="00A51A83"/>
    <w:rsid w:val="00A54634"/>
    <w:rsid w:val="00A564FF"/>
    <w:rsid w:val="00A56FF0"/>
    <w:rsid w:val="00A5763D"/>
    <w:rsid w:val="00A6389A"/>
    <w:rsid w:val="00A63994"/>
    <w:rsid w:val="00A64380"/>
    <w:rsid w:val="00A64696"/>
    <w:rsid w:val="00A67653"/>
    <w:rsid w:val="00A709B1"/>
    <w:rsid w:val="00A73A55"/>
    <w:rsid w:val="00A747BD"/>
    <w:rsid w:val="00A75038"/>
    <w:rsid w:val="00A7598A"/>
    <w:rsid w:val="00A773B3"/>
    <w:rsid w:val="00A77E08"/>
    <w:rsid w:val="00A8053F"/>
    <w:rsid w:val="00A80C66"/>
    <w:rsid w:val="00A80F99"/>
    <w:rsid w:val="00A82D69"/>
    <w:rsid w:val="00A841E2"/>
    <w:rsid w:val="00A91573"/>
    <w:rsid w:val="00A91B7B"/>
    <w:rsid w:val="00A92307"/>
    <w:rsid w:val="00A95471"/>
    <w:rsid w:val="00A96B82"/>
    <w:rsid w:val="00A972CC"/>
    <w:rsid w:val="00A97D95"/>
    <w:rsid w:val="00AA0BF2"/>
    <w:rsid w:val="00AA47F5"/>
    <w:rsid w:val="00AA6BDB"/>
    <w:rsid w:val="00AA6C55"/>
    <w:rsid w:val="00AA70B7"/>
    <w:rsid w:val="00AA7A93"/>
    <w:rsid w:val="00AB09D0"/>
    <w:rsid w:val="00AB3875"/>
    <w:rsid w:val="00AB4327"/>
    <w:rsid w:val="00AB60EE"/>
    <w:rsid w:val="00AB7E21"/>
    <w:rsid w:val="00AC460E"/>
    <w:rsid w:val="00AC5A6E"/>
    <w:rsid w:val="00AC5ACC"/>
    <w:rsid w:val="00AC616D"/>
    <w:rsid w:val="00AD26B8"/>
    <w:rsid w:val="00AD2833"/>
    <w:rsid w:val="00AD4B81"/>
    <w:rsid w:val="00AD5085"/>
    <w:rsid w:val="00AE01F7"/>
    <w:rsid w:val="00AE07E6"/>
    <w:rsid w:val="00AE0A27"/>
    <w:rsid w:val="00AE1015"/>
    <w:rsid w:val="00AE11D1"/>
    <w:rsid w:val="00AE198C"/>
    <w:rsid w:val="00AE4885"/>
    <w:rsid w:val="00AE63B5"/>
    <w:rsid w:val="00AE7BA0"/>
    <w:rsid w:val="00AF0680"/>
    <w:rsid w:val="00AF0CD7"/>
    <w:rsid w:val="00AF4029"/>
    <w:rsid w:val="00AF450C"/>
    <w:rsid w:val="00AF4609"/>
    <w:rsid w:val="00AF4DA2"/>
    <w:rsid w:val="00AF5520"/>
    <w:rsid w:val="00AF5D23"/>
    <w:rsid w:val="00B01B6D"/>
    <w:rsid w:val="00B02800"/>
    <w:rsid w:val="00B045AB"/>
    <w:rsid w:val="00B04616"/>
    <w:rsid w:val="00B101B1"/>
    <w:rsid w:val="00B119A8"/>
    <w:rsid w:val="00B124C2"/>
    <w:rsid w:val="00B129D4"/>
    <w:rsid w:val="00B132AB"/>
    <w:rsid w:val="00B156B5"/>
    <w:rsid w:val="00B16CCE"/>
    <w:rsid w:val="00B16CD0"/>
    <w:rsid w:val="00B233CF"/>
    <w:rsid w:val="00B23962"/>
    <w:rsid w:val="00B25831"/>
    <w:rsid w:val="00B25D20"/>
    <w:rsid w:val="00B30892"/>
    <w:rsid w:val="00B308FA"/>
    <w:rsid w:val="00B312B9"/>
    <w:rsid w:val="00B32C0B"/>
    <w:rsid w:val="00B33EE6"/>
    <w:rsid w:val="00B3431A"/>
    <w:rsid w:val="00B34C4D"/>
    <w:rsid w:val="00B37C37"/>
    <w:rsid w:val="00B41AC7"/>
    <w:rsid w:val="00B422B9"/>
    <w:rsid w:val="00B42F4A"/>
    <w:rsid w:val="00B43E45"/>
    <w:rsid w:val="00B459BD"/>
    <w:rsid w:val="00B469FF"/>
    <w:rsid w:val="00B47EA6"/>
    <w:rsid w:val="00B50FE9"/>
    <w:rsid w:val="00B51ECF"/>
    <w:rsid w:val="00B537F2"/>
    <w:rsid w:val="00B55624"/>
    <w:rsid w:val="00B577E9"/>
    <w:rsid w:val="00B609CF"/>
    <w:rsid w:val="00B60B9F"/>
    <w:rsid w:val="00B61136"/>
    <w:rsid w:val="00B646FE"/>
    <w:rsid w:val="00B64A3B"/>
    <w:rsid w:val="00B65B20"/>
    <w:rsid w:val="00B677A8"/>
    <w:rsid w:val="00B75F84"/>
    <w:rsid w:val="00B7611F"/>
    <w:rsid w:val="00B7676C"/>
    <w:rsid w:val="00B8104F"/>
    <w:rsid w:val="00B82945"/>
    <w:rsid w:val="00B829D8"/>
    <w:rsid w:val="00B86FD5"/>
    <w:rsid w:val="00B938D0"/>
    <w:rsid w:val="00B94E5E"/>
    <w:rsid w:val="00B9774B"/>
    <w:rsid w:val="00BA1488"/>
    <w:rsid w:val="00BA1687"/>
    <w:rsid w:val="00BA689A"/>
    <w:rsid w:val="00BA6C74"/>
    <w:rsid w:val="00BB1F3E"/>
    <w:rsid w:val="00BB22B1"/>
    <w:rsid w:val="00BB48FE"/>
    <w:rsid w:val="00BB63B3"/>
    <w:rsid w:val="00BB6A7F"/>
    <w:rsid w:val="00BB6CC2"/>
    <w:rsid w:val="00BB7BAD"/>
    <w:rsid w:val="00BC2078"/>
    <w:rsid w:val="00BC322F"/>
    <w:rsid w:val="00BC57F0"/>
    <w:rsid w:val="00BC5905"/>
    <w:rsid w:val="00BC6B3D"/>
    <w:rsid w:val="00BD0024"/>
    <w:rsid w:val="00BD0962"/>
    <w:rsid w:val="00BD22B4"/>
    <w:rsid w:val="00BD2A19"/>
    <w:rsid w:val="00BD2C55"/>
    <w:rsid w:val="00BD390F"/>
    <w:rsid w:val="00BD559E"/>
    <w:rsid w:val="00BD705B"/>
    <w:rsid w:val="00BE2C5E"/>
    <w:rsid w:val="00BE5194"/>
    <w:rsid w:val="00BE612C"/>
    <w:rsid w:val="00BF033C"/>
    <w:rsid w:val="00BF08ED"/>
    <w:rsid w:val="00BF3412"/>
    <w:rsid w:val="00BF3809"/>
    <w:rsid w:val="00BF3A1E"/>
    <w:rsid w:val="00BF3BA4"/>
    <w:rsid w:val="00BF4BF9"/>
    <w:rsid w:val="00BF7852"/>
    <w:rsid w:val="00C00B11"/>
    <w:rsid w:val="00C0362A"/>
    <w:rsid w:val="00C037C0"/>
    <w:rsid w:val="00C037DA"/>
    <w:rsid w:val="00C03A64"/>
    <w:rsid w:val="00C041BF"/>
    <w:rsid w:val="00C04607"/>
    <w:rsid w:val="00C057BE"/>
    <w:rsid w:val="00C063F7"/>
    <w:rsid w:val="00C07597"/>
    <w:rsid w:val="00C10303"/>
    <w:rsid w:val="00C1179D"/>
    <w:rsid w:val="00C128B4"/>
    <w:rsid w:val="00C20A1A"/>
    <w:rsid w:val="00C23031"/>
    <w:rsid w:val="00C23367"/>
    <w:rsid w:val="00C234FA"/>
    <w:rsid w:val="00C243A0"/>
    <w:rsid w:val="00C26FE2"/>
    <w:rsid w:val="00C3259B"/>
    <w:rsid w:val="00C35A1F"/>
    <w:rsid w:val="00C36989"/>
    <w:rsid w:val="00C37445"/>
    <w:rsid w:val="00C40AF7"/>
    <w:rsid w:val="00C41529"/>
    <w:rsid w:val="00C42817"/>
    <w:rsid w:val="00C42BC8"/>
    <w:rsid w:val="00C45398"/>
    <w:rsid w:val="00C46057"/>
    <w:rsid w:val="00C461A7"/>
    <w:rsid w:val="00C46A6D"/>
    <w:rsid w:val="00C46C8E"/>
    <w:rsid w:val="00C503A3"/>
    <w:rsid w:val="00C529C8"/>
    <w:rsid w:val="00C52A0C"/>
    <w:rsid w:val="00C530A6"/>
    <w:rsid w:val="00C53541"/>
    <w:rsid w:val="00C549EE"/>
    <w:rsid w:val="00C55933"/>
    <w:rsid w:val="00C559C1"/>
    <w:rsid w:val="00C56DC2"/>
    <w:rsid w:val="00C60D4D"/>
    <w:rsid w:val="00C6145C"/>
    <w:rsid w:val="00C61988"/>
    <w:rsid w:val="00C61A6B"/>
    <w:rsid w:val="00C62131"/>
    <w:rsid w:val="00C625F1"/>
    <w:rsid w:val="00C63345"/>
    <w:rsid w:val="00C65178"/>
    <w:rsid w:val="00C67746"/>
    <w:rsid w:val="00C71F0C"/>
    <w:rsid w:val="00C727EE"/>
    <w:rsid w:val="00C7664E"/>
    <w:rsid w:val="00C766AE"/>
    <w:rsid w:val="00C76D79"/>
    <w:rsid w:val="00C777F0"/>
    <w:rsid w:val="00C77874"/>
    <w:rsid w:val="00C809DC"/>
    <w:rsid w:val="00C81925"/>
    <w:rsid w:val="00C82B5E"/>
    <w:rsid w:val="00C82F39"/>
    <w:rsid w:val="00C83E1A"/>
    <w:rsid w:val="00C83FB2"/>
    <w:rsid w:val="00C852BF"/>
    <w:rsid w:val="00C860EC"/>
    <w:rsid w:val="00C864F3"/>
    <w:rsid w:val="00C9222C"/>
    <w:rsid w:val="00C9336B"/>
    <w:rsid w:val="00C9383C"/>
    <w:rsid w:val="00C972C5"/>
    <w:rsid w:val="00CA2881"/>
    <w:rsid w:val="00CA2887"/>
    <w:rsid w:val="00CA7503"/>
    <w:rsid w:val="00CB21E3"/>
    <w:rsid w:val="00CB34FB"/>
    <w:rsid w:val="00CB36F1"/>
    <w:rsid w:val="00CB56FF"/>
    <w:rsid w:val="00CB683B"/>
    <w:rsid w:val="00CB6CD3"/>
    <w:rsid w:val="00CC091A"/>
    <w:rsid w:val="00CC0AE5"/>
    <w:rsid w:val="00CC4545"/>
    <w:rsid w:val="00CC6B3E"/>
    <w:rsid w:val="00CD0285"/>
    <w:rsid w:val="00CD0CFA"/>
    <w:rsid w:val="00CD21CD"/>
    <w:rsid w:val="00CD2443"/>
    <w:rsid w:val="00CD335F"/>
    <w:rsid w:val="00CD4151"/>
    <w:rsid w:val="00CD469B"/>
    <w:rsid w:val="00CD4B40"/>
    <w:rsid w:val="00CD521F"/>
    <w:rsid w:val="00CD6EEA"/>
    <w:rsid w:val="00CD752B"/>
    <w:rsid w:val="00CD754D"/>
    <w:rsid w:val="00CE0AD2"/>
    <w:rsid w:val="00CE5B90"/>
    <w:rsid w:val="00CE5F90"/>
    <w:rsid w:val="00CE6124"/>
    <w:rsid w:val="00CF19E8"/>
    <w:rsid w:val="00CF4259"/>
    <w:rsid w:val="00CF72D3"/>
    <w:rsid w:val="00D03C33"/>
    <w:rsid w:val="00D0577E"/>
    <w:rsid w:val="00D103FB"/>
    <w:rsid w:val="00D113DA"/>
    <w:rsid w:val="00D12136"/>
    <w:rsid w:val="00D12867"/>
    <w:rsid w:val="00D12B33"/>
    <w:rsid w:val="00D136C3"/>
    <w:rsid w:val="00D14531"/>
    <w:rsid w:val="00D14B14"/>
    <w:rsid w:val="00D1743F"/>
    <w:rsid w:val="00D17C38"/>
    <w:rsid w:val="00D21696"/>
    <w:rsid w:val="00D23474"/>
    <w:rsid w:val="00D2449D"/>
    <w:rsid w:val="00D30991"/>
    <w:rsid w:val="00D30EB2"/>
    <w:rsid w:val="00D315E2"/>
    <w:rsid w:val="00D3587B"/>
    <w:rsid w:val="00D3686F"/>
    <w:rsid w:val="00D36F99"/>
    <w:rsid w:val="00D378DC"/>
    <w:rsid w:val="00D410EE"/>
    <w:rsid w:val="00D41AB3"/>
    <w:rsid w:val="00D41EA3"/>
    <w:rsid w:val="00D444FF"/>
    <w:rsid w:val="00D44922"/>
    <w:rsid w:val="00D47601"/>
    <w:rsid w:val="00D47846"/>
    <w:rsid w:val="00D50821"/>
    <w:rsid w:val="00D512D4"/>
    <w:rsid w:val="00D5586D"/>
    <w:rsid w:val="00D55B99"/>
    <w:rsid w:val="00D55DE7"/>
    <w:rsid w:val="00D56607"/>
    <w:rsid w:val="00D60446"/>
    <w:rsid w:val="00D63E21"/>
    <w:rsid w:val="00D642A7"/>
    <w:rsid w:val="00D65646"/>
    <w:rsid w:val="00D664D9"/>
    <w:rsid w:val="00D67366"/>
    <w:rsid w:val="00D71304"/>
    <w:rsid w:val="00D7326A"/>
    <w:rsid w:val="00D738B6"/>
    <w:rsid w:val="00D7488E"/>
    <w:rsid w:val="00D76CB4"/>
    <w:rsid w:val="00D802B8"/>
    <w:rsid w:val="00D8093C"/>
    <w:rsid w:val="00D81A21"/>
    <w:rsid w:val="00D82E96"/>
    <w:rsid w:val="00D841C5"/>
    <w:rsid w:val="00D844CA"/>
    <w:rsid w:val="00D8744D"/>
    <w:rsid w:val="00D9038E"/>
    <w:rsid w:val="00D90631"/>
    <w:rsid w:val="00D90EAC"/>
    <w:rsid w:val="00D92BD2"/>
    <w:rsid w:val="00D94445"/>
    <w:rsid w:val="00D95300"/>
    <w:rsid w:val="00D97AF7"/>
    <w:rsid w:val="00DA2537"/>
    <w:rsid w:val="00DB434F"/>
    <w:rsid w:val="00DB4352"/>
    <w:rsid w:val="00DC0A1F"/>
    <w:rsid w:val="00DC1D34"/>
    <w:rsid w:val="00DC211B"/>
    <w:rsid w:val="00DC5743"/>
    <w:rsid w:val="00DC5BEE"/>
    <w:rsid w:val="00DC5C32"/>
    <w:rsid w:val="00DC719C"/>
    <w:rsid w:val="00DD2D44"/>
    <w:rsid w:val="00DD5A7E"/>
    <w:rsid w:val="00DD6934"/>
    <w:rsid w:val="00DD6971"/>
    <w:rsid w:val="00DE0BDD"/>
    <w:rsid w:val="00DE1888"/>
    <w:rsid w:val="00DE212A"/>
    <w:rsid w:val="00DE45D0"/>
    <w:rsid w:val="00DE61E3"/>
    <w:rsid w:val="00DE6CF4"/>
    <w:rsid w:val="00DE74DE"/>
    <w:rsid w:val="00DF532B"/>
    <w:rsid w:val="00DF5F69"/>
    <w:rsid w:val="00DF6312"/>
    <w:rsid w:val="00E00DC4"/>
    <w:rsid w:val="00E03663"/>
    <w:rsid w:val="00E04846"/>
    <w:rsid w:val="00E053CD"/>
    <w:rsid w:val="00E053FC"/>
    <w:rsid w:val="00E0549B"/>
    <w:rsid w:val="00E07015"/>
    <w:rsid w:val="00E150A9"/>
    <w:rsid w:val="00E17E3B"/>
    <w:rsid w:val="00E2225E"/>
    <w:rsid w:val="00E22603"/>
    <w:rsid w:val="00E2339E"/>
    <w:rsid w:val="00E245F7"/>
    <w:rsid w:val="00E24A5C"/>
    <w:rsid w:val="00E27BE6"/>
    <w:rsid w:val="00E32AD7"/>
    <w:rsid w:val="00E34A1A"/>
    <w:rsid w:val="00E34B5F"/>
    <w:rsid w:val="00E3553E"/>
    <w:rsid w:val="00E35965"/>
    <w:rsid w:val="00E418BB"/>
    <w:rsid w:val="00E454C7"/>
    <w:rsid w:val="00E46000"/>
    <w:rsid w:val="00E50FF9"/>
    <w:rsid w:val="00E524CE"/>
    <w:rsid w:val="00E533E1"/>
    <w:rsid w:val="00E60459"/>
    <w:rsid w:val="00E620B2"/>
    <w:rsid w:val="00E62B4B"/>
    <w:rsid w:val="00E65728"/>
    <w:rsid w:val="00E674A1"/>
    <w:rsid w:val="00E6787B"/>
    <w:rsid w:val="00E67A66"/>
    <w:rsid w:val="00E70FB6"/>
    <w:rsid w:val="00E72718"/>
    <w:rsid w:val="00E72ACF"/>
    <w:rsid w:val="00E736DB"/>
    <w:rsid w:val="00E74B1E"/>
    <w:rsid w:val="00E760DA"/>
    <w:rsid w:val="00E76A3D"/>
    <w:rsid w:val="00E86A2C"/>
    <w:rsid w:val="00E86C68"/>
    <w:rsid w:val="00E872F4"/>
    <w:rsid w:val="00E879D4"/>
    <w:rsid w:val="00E87DB2"/>
    <w:rsid w:val="00E900EA"/>
    <w:rsid w:val="00E93617"/>
    <w:rsid w:val="00E95EF0"/>
    <w:rsid w:val="00E971DA"/>
    <w:rsid w:val="00E97966"/>
    <w:rsid w:val="00EA01A0"/>
    <w:rsid w:val="00EA0311"/>
    <w:rsid w:val="00EA0ED0"/>
    <w:rsid w:val="00EA1D48"/>
    <w:rsid w:val="00EA254B"/>
    <w:rsid w:val="00EA33BF"/>
    <w:rsid w:val="00EA39EB"/>
    <w:rsid w:val="00EA4AEB"/>
    <w:rsid w:val="00EA52F5"/>
    <w:rsid w:val="00EB4415"/>
    <w:rsid w:val="00EB4ACC"/>
    <w:rsid w:val="00EB50F0"/>
    <w:rsid w:val="00EC2124"/>
    <w:rsid w:val="00EC3417"/>
    <w:rsid w:val="00EC5220"/>
    <w:rsid w:val="00EC6BE9"/>
    <w:rsid w:val="00ED6981"/>
    <w:rsid w:val="00ED6D23"/>
    <w:rsid w:val="00ED7A02"/>
    <w:rsid w:val="00EE0D7E"/>
    <w:rsid w:val="00EE0EE9"/>
    <w:rsid w:val="00EE30CD"/>
    <w:rsid w:val="00EE57DA"/>
    <w:rsid w:val="00EE7A9A"/>
    <w:rsid w:val="00EF0637"/>
    <w:rsid w:val="00EF2FCC"/>
    <w:rsid w:val="00F01339"/>
    <w:rsid w:val="00F01B88"/>
    <w:rsid w:val="00F03166"/>
    <w:rsid w:val="00F0362B"/>
    <w:rsid w:val="00F04986"/>
    <w:rsid w:val="00F060EE"/>
    <w:rsid w:val="00F10BAF"/>
    <w:rsid w:val="00F14EDD"/>
    <w:rsid w:val="00F17039"/>
    <w:rsid w:val="00F22083"/>
    <w:rsid w:val="00F23011"/>
    <w:rsid w:val="00F239B9"/>
    <w:rsid w:val="00F23D5F"/>
    <w:rsid w:val="00F25727"/>
    <w:rsid w:val="00F30E00"/>
    <w:rsid w:val="00F3229B"/>
    <w:rsid w:val="00F35847"/>
    <w:rsid w:val="00F374BE"/>
    <w:rsid w:val="00F4131E"/>
    <w:rsid w:val="00F416FF"/>
    <w:rsid w:val="00F467EF"/>
    <w:rsid w:val="00F50EB2"/>
    <w:rsid w:val="00F54FD8"/>
    <w:rsid w:val="00F56012"/>
    <w:rsid w:val="00F626D6"/>
    <w:rsid w:val="00F6351D"/>
    <w:rsid w:val="00F6626D"/>
    <w:rsid w:val="00F701C9"/>
    <w:rsid w:val="00F721E6"/>
    <w:rsid w:val="00F7347C"/>
    <w:rsid w:val="00F743FC"/>
    <w:rsid w:val="00F75832"/>
    <w:rsid w:val="00F75D05"/>
    <w:rsid w:val="00F8121B"/>
    <w:rsid w:val="00F82BB8"/>
    <w:rsid w:val="00F8392E"/>
    <w:rsid w:val="00F849E1"/>
    <w:rsid w:val="00F8743F"/>
    <w:rsid w:val="00F877C6"/>
    <w:rsid w:val="00F91FAA"/>
    <w:rsid w:val="00F933D4"/>
    <w:rsid w:val="00F948D1"/>
    <w:rsid w:val="00F95025"/>
    <w:rsid w:val="00F9515B"/>
    <w:rsid w:val="00F956B5"/>
    <w:rsid w:val="00FA0C90"/>
    <w:rsid w:val="00FA2424"/>
    <w:rsid w:val="00FA29FB"/>
    <w:rsid w:val="00FA6D25"/>
    <w:rsid w:val="00FA7096"/>
    <w:rsid w:val="00FA7ED3"/>
    <w:rsid w:val="00FB0FFF"/>
    <w:rsid w:val="00FB201A"/>
    <w:rsid w:val="00FB52FD"/>
    <w:rsid w:val="00FB6BE1"/>
    <w:rsid w:val="00FC0055"/>
    <w:rsid w:val="00FC0272"/>
    <w:rsid w:val="00FC0CB8"/>
    <w:rsid w:val="00FC0E57"/>
    <w:rsid w:val="00FC3DBE"/>
    <w:rsid w:val="00FC658D"/>
    <w:rsid w:val="00FC74BE"/>
    <w:rsid w:val="00FC77A6"/>
    <w:rsid w:val="00FD0175"/>
    <w:rsid w:val="00FD1D94"/>
    <w:rsid w:val="00FD21F0"/>
    <w:rsid w:val="00FD2DF3"/>
    <w:rsid w:val="00FD4428"/>
    <w:rsid w:val="00FD6B2C"/>
    <w:rsid w:val="00FE297C"/>
    <w:rsid w:val="00FE49DD"/>
    <w:rsid w:val="00FE54EB"/>
    <w:rsid w:val="00FE760D"/>
    <w:rsid w:val="00FF129A"/>
    <w:rsid w:val="00FF1E65"/>
    <w:rsid w:val="00FF3E20"/>
    <w:rsid w:val="00FF43A3"/>
    <w:rsid w:val="01228D4F"/>
    <w:rsid w:val="017EB866"/>
    <w:rsid w:val="01825519"/>
    <w:rsid w:val="01B8A412"/>
    <w:rsid w:val="01CABD21"/>
    <w:rsid w:val="01F4F83A"/>
    <w:rsid w:val="0219672A"/>
    <w:rsid w:val="0252B4BF"/>
    <w:rsid w:val="025DDAB8"/>
    <w:rsid w:val="02CBD04C"/>
    <w:rsid w:val="02D1F097"/>
    <w:rsid w:val="037834BD"/>
    <w:rsid w:val="037D88DB"/>
    <w:rsid w:val="03AF7B93"/>
    <w:rsid w:val="03D5EFF2"/>
    <w:rsid w:val="046897A0"/>
    <w:rsid w:val="047D8AF1"/>
    <w:rsid w:val="04B44600"/>
    <w:rsid w:val="05D50AE4"/>
    <w:rsid w:val="06132F86"/>
    <w:rsid w:val="0765912F"/>
    <w:rsid w:val="0785A761"/>
    <w:rsid w:val="07F9664A"/>
    <w:rsid w:val="0867FE5B"/>
    <w:rsid w:val="08A57938"/>
    <w:rsid w:val="08C7FE4B"/>
    <w:rsid w:val="097E13CC"/>
    <w:rsid w:val="09EBE4B5"/>
    <w:rsid w:val="0A2A0BB1"/>
    <w:rsid w:val="0A46E40F"/>
    <w:rsid w:val="0A559437"/>
    <w:rsid w:val="0B7C6C5B"/>
    <w:rsid w:val="0B84EBBA"/>
    <w:rsid w:val="0C0E5EBD"/>
    <w:rsid w:val="0C2DA97F"/>
    <w:rsid w:val="0C8403C1"/>
    <w:rsid w:val="0D197AF6"/>
    <w:rsid w:val="0E01BFC2"/>
    <w:rsid w:val="0E1FA0A3"/>
    <w:rsid w:val="0E50FFE1"/>
    <w:rsid w:val="0EC1E747"/>
    <w:rsid w:val="0F49BA11"/>
    <w:rsid w:val="0F575898"/>
    <w:rsid w:val="0F704082"/>
    <w:rsid w:val="10308986"/>
    <w:rsid w:val="104340C7"/>
    <w:rsid w:val="10DD3C40"/>
    <w:rsid w:val="10FB9222"/>
    <w:rsid w:val="11249591"/>
    <w:rsid w:val="118CA5D4"/>
    <w:rsid w:val="126DA6D7"/>
    <w:rsid w:val="12842037"/>
    <w:rsid w:val="1338F12C"/>
    <w:rsid w:val="13D39ED3"/>
    <w:rsid w:val="13E7369F"/>
    <w:rsid w:val="13E754BC"/>
    <w:rsid w:val="1428D03A"/>
    <w:rsid w:val="14A97378"/>
    <w:rsid w:val="154D08B2"/>
    <w:rsid w:val="1586F432"/>
    <w:rsid w:val="159892AB"/>
    <w:rsid w:val="162DF87A"/>
    <w:rsid w:val="16E409E2"/>
    <w:rsid w:val="17437DC0"/>
    <w:rsid w:val="174D9CD7"/>
    <w:rsid w:val="1795823F"/>
    <w:rsid w:val="17D16B70"/>
    <w:rsid w:val="17DC04A9"/>
    <w:rsid w:val="17DEBEFC"/>
    <w:rsid w:val="17F72481"/>
    <w:rsid w:val="182A5AA4"/>
    <w:rsid w:val="18853453"/>
    <w:rsid w:val="19F25FC5"/>
    <w:rsid w:val="19FEC05F"/>
    <w:rsid w:val="1A240549"/>
    <w:rsid w:val="1A402844"/>
    <w:rsid w:val="1A633D72"/>
    <w:rsid w:val="1AD729FD"/>
    <w:rsid w:val="1B50EC9B"/>
    <w:rsid w:val="1BA7CC17"/>
    <w:rsid w:val="1BF7987C"/>
    <w:rsid w:val="1C06C6F5"/>
    <w:rsid w:val="1CAFB57F"/>
    <w:rsid w:val="1CBD8C6E"/>
    <w:rsid w:val="1CE10B1A"/>
    <w:rsid w:val="1D280077"/>
    <w:rsid w:val="1D32BD95"/>
    <w:rsid w:val="1D875F17"/>
    <w:rsid w:val="1DCD1AEE"/>
    <w:rsid w:val="1E051358"/>
    <w:rsid w:val="1EB24CEC"/>
    <w:rsid w:val="1EE25B9C"/>
    <w:rsid w:val="1FBC8571"/>
    <w:rsid w:val="1FCA4EA3"/>
    <w:rsid w:val="1FD750DD"/>
    <w:rsid w:val="1FD766C8"/>
    <w:rsid w:val="1FD90A4B"/>
    <w:rsid w:val="2172CD3E"/>
    <w:rsid w:val="218D1187"/>
    <w:rsid w:val="223784F2"/>
    <w:rsid w:val="2240B4B3"/>
    <w:rsid w:val="22D92A63"/>
    <w:rsid w:val="2374D993"/>
    <w:rsid w:val="244F37F1"/>
    <w:rsid w:val="24F3E018"/>
    <w:rsid w:val="2594BC86"/>
    <w:rsid w:val="274ECFDB"/>
    <w:rsid w:val="27E1C6AE"/>
    <w:rsid w:val="2806825A"/>
    <w:rsid w:val="29CDAFBD"/>
    <w:rsid w:val="2B2B4782"/>
    <w:rsid w:val="2B4B9C13"/>
    <w:rsid w:val="2BE296D9"/>
    <w:rsid w:val="2CD54B61"/>
    <w:rsid w:val="2D0186A2"/>
    <w:rsid w:val="2D4D91C5"/>
    <w:rsid w:val="2D58F48C"/>
    <w:rsid w:val="2F216015"/>
    <w:rsid w:val="2F33B863"/>
    <w:rsid w:val="2FA1D1C7"/>
    <w:rsid w:val="2FC4F4A0"/>
    <w:rsid w:val="2FC974C4"/>
    <w:rsid w:val="3002DEBA"/>
    <w:rsid w:val="301A039A"/>
    <w:rsid w:val="3041FCAA"/>
    <w:rsid w:val="306C52C3"/>
    <w:rsid w:val="3187EA47"/>
    <w:rsid w:val="324DD4E9"/>
    <w:rsid w:val="325ED79F"/>
    <w:rsid w:val="329F39EF"/>
    <w:rsid w:val="32C0BB6C"/>
    <w:rsid w:val="32C65398"/>
    <w:rsid w:val="32C85C1E"/>
    <w:rsid w:val="334253EA"/>
    <w:rsid w:val="34F7DE3C"/>
    <w:rsid w:val="368031AC"/>
    <w:rsid w:val="37B4ABBD"/>
    <w:rsid w:val="383E58C6"/>
    <w:rsid w:val="3855A042"/>
    <w:rsid w:val="38593E80"/>
    <w:rsid w:val="387EE26F"/>
    <w:rsid w:val="38D24108"/>
    <w:rsid w:val="3932B9CC"/>
    <w:rsid w:val="3B6D770D"/>
    <w:rsid w:val="3B81F959"/>
    <w:rsid w:val="3BD844E4"/>
    <w:rsid w:val="3C13E69C"/>
    <w:rsid w:val="3C3E8ECF"/>
    <w:rsid w:val="3C54034F"/>
    <w:rsid w:val="3C5A4853"/>
    <w:rsid w:val="3CAB98DA"/>
    <w:rsid w:val="3CE4B713"/>
    <w:rsid w:val="3DADEA02"/>
    <w:rsid w:val="3EB56250"/>
    <w:rsid w:val="3F356551"/>
    <w:rsid w:val="3F5CB3CC"/>
    <w:rsid w:val="3F7B9A4A"/>
    <w:rsid w:val="3F7FDA7E"/>
    <w:rsid w:val="4024961E"/>
    <w:rsid w:val="40284BCC"/>
    <w:rsid w:val="40444C12"/>
    <w:rsid w:val="40DC5A6B"/>
    <w:rsid w:val="412BE3B8"/>
    <w:rsid w:val="41633350"/>
    <w:rsid w:val="41786291"/>
    <w:rsid w:val="41D16FDC"/>
    <w:rsid w:val="42459A09"/>
    <w:rsid w:val="424B47DA"/>
    <w:rsid w:val="42E9E38F"/>
    <w:rsid w:val="4315F2CF"/>
    <w:rsid w:val="4365B59C"/>
    <w:rsid w:val="43AB1F47"/>
    <w:rsid w:val="43BA9333"/>
    <w:rsid w:val="442C5B53"/>
    <w:rsid w:val="445F5478"/>
    <w:rsid w:val="44AFDFF7"/>
    <w:rsid w:val="44B186D3"/>
    <w:rsid w:val="44BF3EFE"/>
    <w:rsid w:val="44DE9388"/>
    <w:rsid w:val="454EFBB7"/>
    <w:rsid w:val="4611190C"/>
    <w:rsid w:val="4628E24F"/>
    <w:rsid w:val="46440247"/>
    <w:rsid w:val="465DCB66"/>
    <w:rsid w:val="467B3326"/>
    <w:rsid w:val="46906866"/>
    <w:rsid w:val="46DBEE8C"/>
    <w:rsid w:val="470220CC"/>
    <w:rsid w:val="481E1D9E"/>
    <w:rsid w:val="4857E089"/>
    <w:rsid w:val="4894A5D2"/>
    <w:rsid w:val="496E8838"/>
    <w:rsid w:val="49D68454"/>
    <w:rsid w:val="4A91A3D4"/>
    <w:rsid w:val="4ADA6634"/>
    <w:rsid w:val="4BA7DE20"/>
    <w:rsid w:val="4BF33A19"/>
    <w:rsid w:val="4CEB0736"/>
    <w:rsid w:val="4D072FE0"/>
    <w:rsid w:val="4D3A74B8"/>
    <w:rsid w:val="4D3DFCDD"/>
    <w:rsid w:val="4D7208B7"/>
    <w:rsid w:val="4D7354F7"/>
    <w:rsid w:val="4D7F6979"/>
    <w:rsid w:val="4D8E25C9"/>
    <w:rsid w:val="4D987F1D"/>
    <w:rsid w:val="4DDB6F45"/>
    <w:rsid w:val="4E012376"/>
    <w:rsid w:val="4EFBA296"/>
    <w:rsid w:val="4F180F5A"/>
    <w:rsid w:val="4F2265E9"/>
    <w:rsid w:val="4FCD894F"/>
    <w:rsid w:val="506C4E74"/>
    <w:rsid w:val="515A3742"/>
    <w:rsid w:val="5298808A"/>
    <w:rsid w:val="5324C629"/>
    <w:rsid w:val="537385E9"/>
    <w:rsid w:val="53C3C788"/>
    <w:rsid w:val="54A58651"/>
    <w:rsid w:val="54BB77F5"/>
    <w:rsid w:val="54C54D44"/>
    <w:rsid w:val="54E9A7ED"/>
    <w:rsid w:val="55E76390"/>
    <w:rsid w:val="562F4005"/>
    <w:rsid w:val="56735A27"/>
    <w:rsid w:val="570CFF3A"/>
    <w:rsid w:val="57473B81"/>
    <w:rsid w:val="57A8A324"/>
    <w:rsid w:val="59DE61D6"/>
    <w:rsid w:val="59E2D24D"/>
    <w:rsid w:val="5A1619BA"/>
    <w:rsid w:val="5A49947C"/>
    <w:rsid w:val="5A75E42F"/>
    <w:rsid w:val="5A849417"/>
    <w:rsid w:val="5ADA8FBB"/>
    <w:rsid w:val="5B5BF648"/>
    <w:rsid w:val="5B6E35A0"/>
    <w:rsid w:val="5CAF2002"/>
    <w:rsid w:val="5CCA285B"/>
    <w:rsid w:val="5EC820E3"/>
    <w:rsid w:val="5F08E412"/>
    <w:rsid w:val="5F2AE10C"/>
    <w:rsid w:val="5F4D0629"/>
    <w:rsid w:val="5F566B6F"/>
    <w:rsid w:val="607D5DB4"/>
    <w:rsid w:val="60A6DD6D"/>
    <w:rsid w:val="60BAD312"/>
    <w:rsid w:val="6115DF50"/>
    <w:rsid w:val="630B78D2"/>
    <w:rsid w:val="633FCF3E"/>
    <w:rsid w:val="63728D42"/>
    <w:rsid w:val="63792784"/>
    <w:rsid w:val="63BCD769"/>
    <w:rsid w:val="640F7978"/>
    <w:rsid w:val="644389C8"/>
    <w:rsid w:val="648BA78C"/>
    <w:rsid w:val="656D08AE"/>
    <w:rsid w:val="65B72585"/>
    <w:rsid w:val="65E32705"/>
    <w:rsid w:val="66733DCC"/>
    <w:rsid w:val="6677CDD2"/>
    <w:rsid w:val="669CFE1B"/>
    <w:rsid w:val="66A26F15"/>
    <w:rsid w:val="66B36597"/>
    <w:rsid w:val="66C38BB7"/>
    <w:rsid w:val="66D31048"/>
    <w:rsid w:val="6705E34A"/>
    <w:rsid w:val="673CEA73"/>
    <w:rsid w:val="6882B8BB"/>
    <w:rsid w:val="689F58B2"/>
    <w:rsid w:val="697EAD8F"/>
    <w:rsid w:val="69A18604"/>
    <w:rsid w:val="6A2666DA"/>
    <w:rsid w:val="6AA8A183"/>
    <w:rsid w:val="6ABCC895"/>
    <w:rsid w:val="6B6AC2CB"/>
    <w:rsid w:val="6B988ADC"/>
    <w:rsid w:val="6BA1C507"/>
    <w:rsid w:val="6BD4AFB5"/>
    <w:rsid w:val="6BD60E4E"/>
    <w:rsid w:val="6CC8A0FF"/>
    <w:rsid w:val="6D342979"/>
    <w:rsid w:val="6D88ECCE"/>
    <w:rsid w:val="6E02C8C8"/>
    <w:rsid w:val="6E64016F"/>
    <w:rsid w:val="6EFED620"/>
    <w:rsid w:val="6F8DACE5"/>
    <w:rsid w:val="6FCCFAF5"/>
    <w:rsid w:val="717D855D"/>
    <w:rsid w:val="71B3EFD3"/>
    <w:rsid w:val="72144A87"/>
    <w:rsid w:val="7217AA92"/>
    <w:rsid w:val="726207B4"/>
    <w:rsid w:val="72F68520"/>
    <w:rsid w:val="7311085C"/>
    <w:rsid w:val="732502FD"/>
    <w:rsid w:val="73D758E3"/>
    <w:rsid w:val="74059BF3"/>
    <w:rsid w:val="7408F81C"/>
    <w:rsid w:val="741D1DA8"/>
    <w:rsid w:val="74200389"/>
    <w:rsid w:val="7433CCF4"/>
    <w:rsid w:val="7440D5FE"/>
    <w:rsid w:val="7449E1DC"/>
    <w:rsid w:val="745864ED"/>
    <w:rsid w:val="749D0759"/>
    <w:rsid w:val="752CD842"/>
    <w:rsid w:val="75A688FB"/>
    <w:rsid w:val="75EE327B"/>
    <w:rsid w:val="762C76B9"/>
    <w:rsid w:val="76BE9A28"/>
    <w:rsid w:val="77BC4486"/>
    <w:rsid w:val="78F25225"/>
    <w:rsid w:val="79520B05"/>
    <w:rsid w:val="7A734B60"/>
    <w:rsid w:val="7AD29DE1"/>
    <w:rsid w:val="7AD67E97"/>
    <w:rsid w:val="7AEA3E8B"/>
    <w:rsid w:val="7B28957C"/>
    <w:rsid w:val="7B4AF7FD"/>
    <w:rsid w:val="7B6CFE16"/>
    <w:rsid w:val="7B92A426"/>
    <w:rsid w:val="7BF6882E"/>
    <w:rsid w:val="7C499FB1"/>
    <w:rsid w:val="7C72E935"/>
    <w:rsid w:val="7CBAD655"/>
    <w:rsid w:val="7D397E36"/>
    <w:rsid w:val="7D3AA8B4"/>
    <w:rsid w:val="7D4D9E3F"/>
    <w:rsid w:val="7D7EF78A"/>
    <w:rsid w:val="7DE5BCEE"/>
    <w:rsid w:val="7F12DF4A"/>
    <w:rsid w:val="7F694529"/>
    <w:rsid w:val="7F93E43F"/>
    <w:rsid w:val="7FE999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51B2"/>
  <w15:chartTrackingRefBased/>
  <w15:docId w15:val="{CA9EF5B5-7124-4DC6-8BD7-5C0F6656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F5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F5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F5F5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F5F5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F5F5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F5F5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F5F5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F5F5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F5F5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F5F5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F5F5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F5F5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F5F5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F5F5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F5F5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F5F5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F5F5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F5F5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F5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F5F5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F5F5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F5F5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F5F5B"/>
    <w:pPr>
      <w:spacing w:before="160"/>
      <w:jc w:val="center"/>
    </w:pPr>
    <w:rPr>
      <w:i/>
      <w:iCs/>
      <w:color w:val="404040" w:themeColor="text1" w:themeTint="BF"/>
    </w:rPr>
  </w:style>
  <w:style w:type="character" w:customStyle="1" w:styleId="TsitaatMrk">
    <w:name w:val="Tsitaat Märk"/>
    <w:basedOn w:val="Liguvaikefont"/>
    <w:link w:val="Tsitaat"/>
    <w:uiPriority w:val="29"/>
    <w:rsid w:val="001F5F5B"/>
    <w:rPr>
      <w:i/>
      <w:iCs/>
      <w:color w:val="404040" w:themeColor="text1" w:themeTint="BF"/>
    </w:rPr>
  </w:style>
  <w:style w:type="paragraph" w:styleId="Loendilik">
    <w:name w:val="List Paragraph"/>
    <w:basedOn w:val="Normaallaad"/>
    <w:uiPriority w:val="34"/>
    <w:qFormat/>
    <w:rsid w:val="001F5F5B"/>
    <w:pPr>
      <w:ind w:left="720"/>
      <w:contextualSpacing/>
    </w:pPr>
  </w:style>
  <w:style w:type="character" w:styleId="Selgeltmrgatavrhutus">
    <w:name w:val="Intense Emphasis"/>
    <w:basedOn w:val="Liguvaikefont"/>
    <w:uiPriority w:val="21"/>
    <w:qFormat/>
    <w:rsid w:val="001F5F5B"/>
    <w:rPr>
      <w:i/>
      <w:iCs/>
      <w:color w:val="0F4761" w:themeColor="accent1" w:themeShade="BF"/>
    </w:rPr>
  </w:style>
  <w:style w:type="paragraph" w:styleId="Selgeltmrgatavtsitaat">
    <w:name w:val="Intense Quote"/>
    <w:basedOn w:val="Normaallaad"/>
    <w:next w:val="Normaallaad"/>
    <w:link w:val="SelgeltmrgatavtsitaatMrk"/>
    <w:uiPriority w:val="30"/>
    <w:qFormat/>
    <w:rsid w:val="001F5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F5F5B"/>
    <w:rPr>
      <w:i/>
      <w:iCs/>
      <w:color w:val="0F4761" w:themeColor="accent1" w:themeShade="BF"/>
    </w:rPr>
  </w:style>
  <w:style w:type="character" w:styleId="Selgeltmrgatavviide">
    <w:name w:val="Intense Reference"/>
    <w:basedOn w:val="Liguvaikefont"/>
    <w:uiPriority w:val="32"/>
    <w:qFormat/>
    <w:rsid w:val="001F5F5B"/>
    <w:rPr>
      <w:b/>
      <w:bCs/>
      <w:smallCaps/>
      <w:color w:val="0F4761" w:themeColor="accent1" w:themeShade="BF"/>
      <w:spacing w:val="5"/>
    </w:rPr>
  </w:style>
  <w:style w:type="paragraph" w:styleId="Redaktsioon">
    <w:name w:val="Revision"/>
    <w:hidden/>
    <w:uiPriority w:val="99"/>
    <w:semiHidden/>
    <w:rsid w:val="001B0CA2"/>
    <w:pPr>
      <w:spacing w:after="0" w:line="240" w:lineRule="auto"/>
    </w:pPr>
  </w:style>
  <w:style w:type="character" w:styleId="Kommentaariviide">
    <w:name w:val="annotation reference"/>
    <w:basedOn w:val="Liguvaikefont"/>
    <w:uiPriority w:val="99"/>
    <w:unhideWhenUsed/>
    <w:rsid w:val="00A33992"/>
    <w:rPr>
      <w:sz w:val="16"/>
      <w:szCs w:val="16"/>
    </w:rPr>
  </w:style>
  <w:style w:type="paragraph" w:styleId="Kommentaaritekst">
    <w:name w:val="annotation text"/>
    <w:basedOn w:val="Normaallaad"/>
    <w:link w:val="KommentaaritekstMrk"/>
    <w:uiPriority w:val="99"/>
    <w:unhideWhenUsed/>
    <w:rsid w:val="00A33992"/>
    <w:pPr>
      <w:spacing w:line="240" w:lineRule="auto"/>
    </w:pPr>
    <w:rPr>
      <w:sz w:val="20"/>
      <w:szCs w:val="20"/>
    </w:rPr>
  </w:style>
  <w:style w:type="character" w:customStyle="1" w:styleId="KommentaaritekstMrk">
    <w:name w:val="Kommentaari tekst Märk"/>
    <w:basedOn w:val="Liguvaikefont"/>
    <w:link w:val="Kommentaaritekst"/>
    <w:uiPriority w:val="99"/>
    <w:rsid w:val="00A33992"/>
    <w:rPr>
      <w:sz w:val="20"/>
      <w:szCs w:val="20"/>
    </w:rPr>
  </w:style>
  <w:style w:type="paragraph" w:styleId="Kommentaariteema">
    <w:name w:val="annotation subject"/>
    <w:basedOn w:val="Kommentaaritekst"/>
    <w:next w:val="Kommentaaritekst"/>
    <w:link w:val="KommentaariteemaMrk"/>
    <w:uiPriority w:val="99"/>
    <w:semiHidden/>
    <w:unhideWhenUsed/>
    <w:rsid w:val="00A33992"/>
    <w:rPr>
      <w:b/>
      <w:bCs/>
    </w:rPr>
  </w:style>
  <w:style w:type="character" w:customStyle="1" w:styleId="KommentaariteemaMrk">
    <w:name w:val="Kommentaari teema Märk"/>
    <w:basedOn w:val="KommentaaritekstMrk"/>
    <w:link w:val="Kommentaariteema"/>
    <w:uiPriority w:val="99"/>
    <w:semiHidden/>
    <w:rsid w:val="00A33992"/>
    <w:rPr>
      <w:b/>
      <w:bCs/>
      <w:sz w:val="20"/>
      <w:szCs w:val="20"/>
    </w:rPr>
  </w:style>
  <w:style w:type="character" w:styleId="Hperlink">
    <w:name w:val="Hyperlink"/>
    <w:basedOn w:val="Liguvaikefont"/>
    <w:uiPriority w:val="99"/>
    <w:unhideWhenUsed/>
    <w:rsid w:val="00A709B1"/>
    <w:rPr>
      <w:color w:val="467886" w:themeColor="hyperlink"/>
      <w:u w:val="single"/>
    </w:rPr>
  </w:style>
  <w:style w:type="character" w:styleId="Mainimine">
    <w:name w:val="Mention"/>
    <w:basedOn w:val="Liguvaikefont"/>
    <w:uiPriority w:val="99"/>
    <w:unhideWhenUsed/>
    <w:rsid w:val="00E620B2"/>
    <w:rPr>
      <w:color w:val="2B579A"/>
      <w:shd w:val="clear" w:color="auto" w:fill="E1DFDD"/>
    </w:rPr>
  </w:style>
  <w:style w:type="numbering" w:customStyle="1" w:styleId="Praeguneloend1">
    <w:name w:val="Praegune loend1"/>
    <w:uiPriority w:val="99"/>
    <w:rsid w:val="007A27F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074A8D-CE4F-4EA1-A555-DDC9CEBBA18D}">
  <ds:schemaRefs>
    <ds:schemaRef ds:uri="http://schemas.microsoft.com/sharepoint/v3/contenttype/forms"/>
  </ds:schemaRefs>
</ds:datastoreItem>
</file>

<file path=customXml/itemProps2.xml><?xml version="1.0" encoding="utf-8"?>
<ds:datastoreItem xmlns:ds="http://schemas.openxmlformats.org/officeDocument/2006/customXml" ds:itemID="{AE65E527-1471-4662-AFD3-067167D29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26678-F967-4554-BB06-2FD989E3C083}">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955</Words>
  <Characters>5540</Characters>
  <Application>Microsoft Office Word</Application>
  <DocSecurity>0</DocSecurity>
  <Lines>46</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Säde - MKM</dc:creator>
  <cp:keywords/>
  <dc:description/>
  <cp:lastModifiedBy>Maria Sults - JUSTDIGI</cp:lastModifiedBy>
  <cp:revision>9</cp:revision>
  <cp:lastPrinted>2026-03-12T06:44:00Z</cp:lastPrinted>
  <dcterms:created xsi:type="dcterms:W3CDTF">2026-02-20T12:24:00Z</dcterms:created>
  <dcterms:modified xsi:type="dcterms:W3CDTF">2026-03-13T12:41:00Z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2025-03-28T13:50:37Z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f72480bc-d0db-4dd6-b424-25b4833934a6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